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BD6C" w14:textId="363D5406" w:rsidR="00A117E8" w:rsidRDefault="005D435A" w:rsidP="00A117E8">
      <w:pPr>
        <w:spacing w:after="0"/>
        <w:jc w:val="center"/>
        <w:rPr>
          <w:ins w:id="0" w:author="Danella, Michael A CIV USARMY CESWF (USA)" w:date="2025-04-17T07:42:00Z"/>
          <w:rFonts w:ascii="Aptos" w:eastAsia="Calibri" w:hAnsi="Aptos" w:cs="Arial"/>
          <w:b/>
          <w:bCs/>
        </w:rPr>
      </w:pP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Pr="00F66F15">
        <w:rPr>
          <w:rFonts w:ascii="Aptos" w:eastAsia="Calibri" w:hAnsi="Aptos" w:cs="Arial"/>
          <w:b/>
          <w:sz w:val="24"/>
        </w:rPr>
        <w:softHyphen/>
      </w:r>
      <w:r w:rsidR="00A117E8" w:rsidRPr="00F66F15">
        <w:rPr>
          <w:rFonts w:ascii="Aptos" w:eastAsia="Calibri" w:hAnsi="Aptos" w:cs="Arial"/>
          <w:b/>
          <w:bCs/>
        </w:rPr>
        <w:t>The Trinity River COMMON VISION Program</w:t>
      </w:r>
    </w:p>
    <w:p w14:paraId="1FE48734" w14:textId="77777777" w:rsidR="00A37566" w:rsidRPr="00F66F15" w:rsidRDefault="00A37566" w:rsidP="00A117E8">
      <w:pPr>
        <w:spacing w:after="0"/>
        <w:jc w:val="center"/>
        <w:rPr>
          <w:rFonts w:ascii="Aptos" w:eastAsia="Calibri" w:hAnsi="Aptos" w:cs="Arial"/>
          <w:b/>
          <w:bCs/>
        </w:rPr>
      </w:pPr>
    </w:p>
    <w:p w14:paraId="753DC062" w14:textId="6D327C37" w:rsidR="00A117E8" w:rsidRPr="00F66F15" w:rsidRDefault="00A117E8" w:rsidP="00A117E8">
      <w:pPr>
        <w:spacing w:after="0"/>
        <w:jc w:val="both"/>
        <w:rPr>
          <w:rFonts w:ascii="Aptos" w:eastAsia="Calibri" w:hAnsi="Aptos" w:cs="Arial"/>
        </w:rPr>
      </w:pPr>
      <w:r w:rsidRPr="00F66F15">
        <w:rPr>
          <w:rFonts w:ascii="Aptos" w:eastAsia="Calibri" w:hAnsi="Aptos" w:cs="Arial"/>
          <w:b/>
          <w:bCs/>
        </w:rPr>
        <w:t>INTRODUCTION:</w:t>
      </w:r>
      <w:r w:rsidRPr="00F66F15">
        <w:rPr>
          <w:rFonts w:ascii="Aptos" w:eastAsia="Calibri" w:hAnsi="Aptos" w:cs="Arial"/>
        </w:rPr>
        <w:t xml:space="preserve"> The Trinity River COMMON VISION Program continues to focus on the goals outlined in the Regional Policy Position on Trinity River Corridor – 1989 and the commitment expressed in Interlocal Agreements among the participating communities. Toward the continued goal of maintaining this important cooperative program among the COMMON VISION communities, NCTCOG is proposing a work program of the following ongoing support and technical components.</w:t>
      </w:r>
    </w:p>
    <w:p w14:paraId="1E880653" w14:textId="77777777" w:rsidR="00A117E8" w:rsidRPr="00F66F15" w:rsidRDefault="00A117E8" w:rsidP="00A117E8">
      <w:pPr>
        <w:spacing w:after="0"/>
        <w:jc w:val="both"/>
        <w:rPr>
          <w:rFonts w:ascii="Aptos" w:eastAsia="Calibri" w:hAnsi="Aptos" w:cs="Arial"/>
        </w:rPr>
      </w:pPr>
    </w:p>
    <w:p w14:paraId="5D0A5C05" w14:textId="0F1E39B6" w:rsidR="00A117E8" w:rsidRPr="00F66F15" w:rsidRDefault="00A117E8">
      <w:pPr>
        <w:spacing w:after="0"/>
        <w:jc w:val="center"/>
        <w:rPr>
          <w:rFonts w:ascii="Aptos" w:eastAsia="Calibri" w:hAnsi="Aptos" w:cs="Arial"/>
          <w:b/>
          <w:bCs/>
        </w:rPr>
        <w:pPrChange w:id="1" w:author="Danella, Michael A CIV USARMY CESWF (USA)" w:date="2025-04-16T16:04:00Z">
          <w:pPr>
            <w:spacing w:after="0"/>
            <w:jc w:val="both"/>
          </w:pPr>
        </w:pPrChange>
      </w:pPr>
      <w:r w:rsidRPr="00F66F15">
        <w:rPr>
          <w:rFonts w:ascii="Aptos" w:eastAsia="Calibri" w:hAnsi="Aptos" w:cs="Arial"/>
          <w:b/>
          <w:bCs/>
        </w:rPr>
        <w:t xml:space="preserve">SUMMARY OF FY </w:t>
      </w:r>
      <w:r w:rsidR="00365FFC">
        <w:rPr>
          <w:rFonts w:ascii="Aptos" w:eastAsia="Calibri" w:hAnsi="Aptos" w:cs="Arial"/>
          <w:b/>
          <w:bCs/>
        </w:rPr>
        <w:t>2026</w:t>
      </w:r>
      <w:r w:rsidRPr="00F66F15">
        <w:rPr>
          <w:rFonts w:ascii="Aptos" w:eastAsia="Calibri" w:hAnsi="Aptos" w:cs="Arial"/>
          <w:b/>
          <w:bCs/>
        </w:rPr>
        <w:t xml:space="preserve"> PROGRAM ELEMENTS</w:t>
      </w:r>
    </w:p>
    <w:p w14:paraId="1000A4A7" w14:textId="77777777" w:rsidR="00A117E8" w:rsidRPr="00F66F15" w:rsidRDefault="00A117E8" w:rsidP="00A117E8">
      <w:pPr>
        <w:spacing w:after="0"/>
        <w:jc w:val="both"/>
        <w:rPr>
          <w:rFonts w:ascii="Aptos" w:eastAsia="Calibri" w:hAnsi="Aptos" w:cs="Arial"/>
        </w:rPr>
      </w:pPr>
    </w:p>
    <w:p w14:paraId="345559C1" w14:textId="645C3DA0" w:rsidR="00A117E8" w:rsidRPr="00F66F15" w:rsidRDefault="00845B19" w:rsidP="00A117E8">
      <w:pPr>
        <w:spacing w:after="0"/>
        <w:jc w:val="both"/>
        <w:rPr>
          <w:rFonts w:ascii="Aptos" w:eastAsia="Calibri" w:hAnsi="Aptos" w:cs="Arial"/>
          <w:b/>
          <w:bCs/>
        </w:rPr>
      </w:pPr>
      <w:ins w:id="2" w:author="Danella, Michael A CIV USARMY CESWF (USA)" w:date="2025-04-16T15:48:00Z">
        <w:r>
          <w:rPr>
            <w:rFonts w:ascii="Aptos" w:eastAsia="Calibri" w:hAnsi="Aptos" w:cs="Arial"/>
            <w:b/>
            <w:bCs/>
          </w:rPr>
          <w:t xml:space="preserve">I. </w:t>
        </w:r>
      </w:ins>
      <w:r w:rsidR="00A117E8" w:rsidRPr="00F66F15">
        <w:rPr>
          <w:rFonts w:ascii="Aptos" w:eastAsia="Calibri" w:hAnsi="Aptos" w:cs="Arial"/>
          <w:b/>
          <w:bCs/>
        </w:rPr>
        <w:t>Ongoing support activities</w:t>
      </w:r>
      <w:del w:id="3" w:author="Danella, Michael A CIV USARMY CESWF (USA)" w:date="2025-04-16T16:04:00Z">
        <w:r w:rsidR="00A117E8" w:rsidRPr="00F66F15" w:rsidDel="00B52165">
          <w:rPr>
            <w:rFonts w:ascii="Aptos" w:eastAsia="Calibri" w:hAnsi="Aptos" w:cs="Arial"/>
            <w:b/>
            <w:bCs/>
          </w:rPr>
          <w:delText>:</w:delText>
        </w:r>
      </w:del>
    </w:p>
    <w:p w14:paraId="29E43BE3" w14:textId="77777777" w:rsidR="00A117E8" w:rsidRPr="00F66F15" w:rsidRDefault="00A117E8" w:rsidP="00A117E8">
      <w:pPr>
        <w:spacing w:after="0"/>
        <w:jc w:val="both"/>
        <w:rPr>
          <w:rFonts w:ascii="Aptos" w:eastAsia="Calibri" w:hAnsi="Aptos" w:cs="Arial"/>
          <w:b/>
          <w:bCs/>
        </w:rPr>
      </w:pPr>
    </w:p>
    <w:p w14:paraId="0E2B3AD0" w14:textId="40257A5D" w:rsidR="00A117E8" w:rsidRPr="00F66F15" w:rsidRDefault="00A117E8" w:rsidP="00A117E8">
      <w:pPr>
        <w:pStyle w:val="ListParagraph"/>
        <w:numPr>
          <w:ilvl w:val="0"/>
          <w:numId w:val="7"/>
        </w:numPr>
        <w:spacing w:after="0"/>
        <w:jc w:val="both"/>
        <w:rPr>
          <w:rFonts w:ascii="Aptos" w:eastAsia="Calibri" w:hAnsi="Aptos" w:cs="Arial"/>
        </w:rPr>
      </w:pPr>
      <w:r w:rsidRPr="00F66F15">
        <w:rPr>
          <w:rFonts w:ascii="Aptos" w:eastAsia="Calibri" w:hAnsi="Aptos" w:cs="Arial"/>
          <w:b/>
          <w:bCs/>
        </w:rPr>
        <w:t xml:space="preserve">Ongoing Trinity River COMMON VISION Information and </w:t>
      </w:r>
      <w:ins w:id="4" w:author="Danella, Michael A CIV USARMY CESWF (USA)" w:date="2025-04-16T15:46:00Z">
        <w:r w:rsidR="00A2759C" w:rsidRPr="00A2759C">
          <w:rPr>
            <w:rFonts w:ascii="Aptos" w:eastAsia="Calibri" w:hAnsi="Aptos" w:cs="Arial"/>
            <w:b/>
            <w:bCs/>
            <w:rPrChange w:id="5" w:author="Danella, Michael A CIV USARMY CESWF (USA)" w:date="2025-04-16T15:47:00Z">
              <w:rPr>
                <w:rFonts w:ascii="Aptos" w:eastAsia="Calibri" w:hAnsi="Aptos" w:cs="Arial"/>
              </w:rPr>
            </w:rPrChange>
          </w:rPr>
          <w:t>Flood Management</w:t>
        </w:r>
        <w:r w:rsidR="00A2759C" w:rsidRPr="00F66F15">
          <w:rPr>
            <w:rFonts w:ascii="Aptos" w:eastAsia="Calibri" w:hAnsi="Aptos" w:cs="Arial"/>
          </w:rPr>
          <w:t xml:space="preserve"> </w:t>
        </w:r>
      </w:ins>
      <w:r w:rsidRPr="00F66F15">
        <w:rPr>
          <w:rFonts w:ascii="Aptos" w:eastAsia="Calibri" w:hAnsi="Aptos" w:cs="Arial"/>
          <w:b/>
          <w:bCs/>
        </w:rPr>
        <w:t xml:space="preserve">Task Force </w:t>
      </w:r>
      <w:ins w:id="6" w:author="Danella, Michael A CIV USARMY CESWF (USA)" w:date="2025-04-16T15:47:00Z">
        <w:r w:rsidR="00A2759C">
          <w:rPr>
            <w:rFonts w:ascii="Aptos" w:eastAsia="Calibri" w:hAnsi="Aptos" w:cs="Arial"/>
            <w:b/>
            <w:bCs/>
          </w:rPr>
          <w:t xml:space="preserve">(FMTF) </w:t>
        </w:r>
      </w:ins>
      <w:r w:rsidRPr="00F66F15">
        <w:rPr>
          <w:rFonts w:ascii="Aptos" w:eastAsia="Calibri" w:hAnsi="Aptos" w:cs="Arial"/>
          <w:b/>
          <w:bCs/>
        </w:rPr>
        <w:t>Committee Support</w:t>
      </w:r>
      <w:r w:rsidR="002B3D9F" w:rsidRPr="00F66F15">
        <w:rPr>
          <w:rFonts w:ascii="Aptos" w:eastAsia="Calibri" w:hAnsi="Aptos" w:cs="Arial"/>
          <w:b/>
          <w:bCs/>
        </w:rPr>
        <w:t>.</w:t>
      </w:r>
      <w:r w:rsidR="002B3D9F" w:rsidRPr="00F66F15">
        <w:rPr>
          <w:rFonts w:ascii="Aptos" w:eastAsia="Calibri" w:hAnsi="Aptos" w:cs="Arial"/>
        </w:rPr>
        <w:t xml:space="preserve"> </w:t>
      </w:r>
      <w:r w:rsidRPr="00F66F15">
        <w:rPr>
          <w:rFonts w:ascii="Aptos" w:eastAsia="Calibri" w:hAnsi="Aptos" w:cs="Arial"/>
        </w:rPr>
        <w:t>Continued service and support of the Trinity River Program committees (COMMON VISION Steering Committee and Flood Management Task Force), as well as distribution of important general Corridor information to the public and regional delegates at the State and Federal levels.</w:t>
      </w:r>
    </w:p>
    <w:p w14:paraId="34320C44" w14:textId="77777777" w:rsidR="00A117E8" w:rsidRPr="00F66F15" w:rsidRDefault="00A117E8" w:rsidP="00A117E8">
      <w:pPr>
        <w:spacing w:after="0"/>
        <w:jc w:val="both"/>
        <w:rPr>
          <w:rFonts w:ascii="Aptos" w:eastAsia="Calibri" w:hAnsi="Aptos" w:cs="Arial"/>
        </w:rPr>
      </w:pPr>
    </w:p>
    <w:p w14:paraId="22DBB27C" w14:textId="5BE25F2E" w:rsidR="00A117E8" w:rsidRPr="00F66F15" w:rsidRDefault="00A117E8" w:rsidP="00A117E8">
      <w:pPr>
        <w:pStyle w:val="ListParagraph"/>
        <w:numPr>
          <w:ilvl w:val="0"/>
          <w:numId w:val="7"/>
        </w:numPr>
        <w:spacing w:after="0"/>
        <w:jc w:val="both"/>
        <w:rPr>
          <w:rFonts w:ascii="Aptos" w:eastAsia="Calibri" w:hAnsi="Aptos" w:cs="Arial"/>
          <w:b/>
          <w:bCs/>
        </w:rPr>
      </w:pPr>
      <w:r w:rsidRPr="00F66F15">
        <w:rPr>
          <w:rFonts w:ascii="Aptos" w:eastAsia="Calibri" w:hAnsi="Aptos" w:cs="Arial"/>
          <w:b/>
          <w:bCs/>
        </w:rPr>
        <w:t>Ongoing Corridor Development Certificate (CDC) Process and mapping support</w:t>
      </w:r>
      <w:r w:rsidR="002B3D9F" w:rsidRPr="00F66F15">
        <w:rPr>
          <w:rFonts w:ascii="Aptos" w:eastAsia="Calibri" w:hAnsi="Aptos" w:cs="Arial"/>
          <w:b/>
          <w:bCs/>
        </w:rPr>
        <w:t>.</w:t>
      </w:r>
      <w:r w:rsidRPr="00F66F15">
        <w:rPr>
          <w:rFonts w:ascii="Aptos" w:eastAsia="Calibri" w:hAnsi="Aptos" w:cs="Arial"/>
        </w:rPr>
        <w:t xml:space="preserve"> Administrative support of the CDC process, technical/procedural assistance to local government participants, coordination with US Army Corps of Engineers (USACE) </w:t>
      </w:r>
      <w:r w:rsidR="00626AE0" w:rsidRPr="00F66F15">
        <w:rPr>
          <w:rFonts w:ascii="Aptos" w:eastAsia="Calibri" w:hAnsi="Aptos" w:cs="Arial"/>
        </w:rPr>
        <w:t>staff and</w:t>
      </w:r>
      <w:r w:rsidRPr="00F66F15">
        <w:rPr>
          <w:rFonts w:ascii="Aptos" w:eastAsia="Calibri" w:hAnsi="Aptos" w:cs="Arial"/>
        </w:rPr>
        <w:t xml:space="preserve"> addressing inquiries from interested individuals.</w:t>
      </w:r>
    </w:p>
    <w:p w14:paraId="615AF931" w14:textId="77777777" w:rsidR="00A117E8" w:rsidRPr="00F66F15" w:rsidRDefault="00A117E8" w:rsidP="00A117E8">
      <w:pPr>
        <w:pStyle w:val="ListParagraph"/>
        <w:rPr>
          <w:rFonts w:ascii="Aptos" w:eastAsia="Calibri" w:hAnsi="Aptos" w:cs="Arial"/>
        </w:rPr>
      </w:pPr>
    </w:p>
    <w:p w14:paraId="27096E69" w14:textId="4FC1D9A8" w:rsidR="00A117E8" w:rsidRPr="00F66F15" w:rsidRDefault="00A117E8" w:rsidP="00A117E8">
      <w:pPr>
        <w:pStyle w:val="ListParagraph"/>
        <w:numPr>
          <w:ilvl w:val="0"/>
          <w:numId w:val="7"/>
        </w:numPr>
        <w:spacing w:after="0"/>
        <w:jc w:val="both"/>
        <w:rPr>
          <w:rFonts w:ascii="Aptos" w:eastAsia="Calibri" w:hAnsi="Aptos" w:cs="Arial"/>
          <w:b/>
          <w:bCs/>
        </w:rPr>
      </w:pPr>
      <w:r w:rsidRPr="00F66F15">
        <w:rPr>
          <w:rFonts w:ascii="Aptos" w:eastAsia="Calibri" w:hAnsi="Aptos" w:cs="Arial"/>
          <w:b/>
          <w:bCs/>
        </w:rPr>
        <w:t>Continued sponsorship of FEMA</w:t>
      </w:r>
      <w:del w:id="7" w:author="Danella, Michael A CIV USARMY CESWF (USA)" w:date="2025-04-16T15:47:00Z">
        <w:r w:rsidRPr="00F66F15" w:rsidDel="00CD4142">
          <w:rPr>
            <w:rFonts w:ascii="Aptos" w:eastAsia="Calibri" w:hAnsi="Aptos" w:cs="Arial"/>
            <w:b/>
            <w:bCs/>
          </w:rPr>
          <w:delText>’s</w:delText>
        </w:r>
      </w:del>
      <w:r w:rsidRPr="00F66F15">
        <w:rPr>
          <w:rFonts w:ascii="Aptos" w:eastAsia="Calibri" w:hAnsi="Aptos" w:cs="Arial"/>
          <w:b/>
          <w:bCs/>
        </w:rPr>
        <w:t xml:space="preserve"> NFIP training courses</w:t>
      </w:r>
      <w:r w:rsidR="002B3D9F" w:rsidRPr="00F66F15">
        <w:rPr>
          <w:rFonts w:ascii="Aptos" w:eastAsia="Calibri" w:hAnsi="Aptos" w:cs="Arial"/>
          <w:b/>
          <w:bCs/>
        </w:rPr>
        <w:t>.</w:t>
      </w:r>
      <w:r w:rsidRPr="00F66F15">
        <w:rPr>
          <w:rFonts w:ascii="Aptos" w:eastAsia="Calibri" w:hAnsi="Aptos" w:cs="Arial"/>
        </w:rPr>
        <w:t xml:space="preserve"> Continuation of the long-running partnership with the Federal Emergency Management Agency (FEMA) Region 6 and the Texas Water Development Board for important training opportunities to be offered in the region for the benefit of the FMTF and other floodplain management officials. The very popular “Managing Floodplain Development through the National Flood Insurance Program (NFIP)” course will be offered, marking the </w:t>
      </w:r>
      <w:r w:rsidR="00365FFC">
        <w:rPr>
          <w:rFonts w:ascii="Aptos" w:eastAsia="Calibri" w:hAnsi="Aptos" w:cs="Arial"/>
        </w:rPr>
        <w:t>30</w:t>
      </w:r>
      <w:r w:rsidRPr="00F66F15">
        <w:rPr>
          <w:rFonts w:ascii="Aptos" w:eastAsia="Calibri" w:hAnsi="Aptos" w:cs="Arial"/>
        </w:rPr>
        <w:t>th year that this four-day class will be offered at NCTCOG. NCTCOG staff will work with FEMA to offer additional courses. NCTCOG will also continue partnering with the Texas Floodplain Management Association (TFMA) to host CFM Exams throughout the year. </w:t>
      </w:r>
    </w:p>
    <w:p w14:paraId="66538BC0" w14:textId="77777777" w:rsidR="00A117E8" w:rsidRPr="00F66F15" w:rsidRDefault="00A117E8" w:rsidP="00A117E8">
      <w:pPr>
        <w:pStyle w:val="ListParagraph"/>
        <w:rPr>
          <w:rFonts w:ascii="Aptos" w:eastAsia="Calibri" w:hAnsi="Aptos" w:cs="Arial"/>
          <w:b/>
          <w:bCs/>
        </w:rPr>
      </w:pPr>
    </w:p>
    <w:p w14:paraId="2FDD6A91" w14:textId="06B5F670" w:rsidR="00A117E8" w:rsidRPr="00BF5E38" w:rsidRDefault="00A117E8" w:rsidP="00A117E8">
      <w:pPr>
        <w:pStyle w:val="ListParagraph"/>
        <w:numPr>
          <w:ilvl w:val="0"/>
          <w:numId w:val="7"/>
        </w:numPr>
        <w:spacing w:after="0"/>
        <w:jc w:val="both"/>
        <w:rPr>
          <w:rFonts w:ascii="Aptos" w:eastAsia="Calibri" w:hAnsi="Aptos" w:cs="Arial"/>
          <w:b/>
          <w:bCs/>
          <w:rPrChange w:id="8" w:author="Kate Zielke" w:date="2025-07-18T11:11:00Z" w16du:dateUtc="2025-07-18T16:11:00Z">
            <w:rPr>
              <w:rFonts w:ascii="Aptos" w:eastAsia="Calibri" w:hAnsi="Aptos" w:cs="Arial"/>
              <w:b/>
              <w:bCs/>
              <w:color w:val="C00000"/>
            </w:rPr>
          </w:rPrChange>
        </w:rPr>
      </w:pPr>
      <w:r w:rsidRPr="00BF5E38">
        <w:rPr>
          <w:rFonts w:ascii="Aptos" w:eastAsia="Calibri" w:hAnsi="Aptos" w:cs="Arial"/>
          <w:b/>
          <w:bCs/>
          <w:rPrChange w:id="9" w:author="Kate Zielke" w:date="2025-07-18T11:11:00Z" w16du:dateUtc="2025-07-18T16:11:00Z">
            <w:rPr>
              <w:rFonts w:ascii="Aptos" w:eastAsia="Calibri" w:hAnsi="Aptos" w:cs="Arial"/>
              <w:b/>
              <w:bCs/>
              <w:color w:val="C00000"/>
            </w:rPr>
          </w:rPrChange>
        </w:rPr>
        <w:t>Coordination for Flood Science Training</w:t>
      </w:r>
      <w:r w:rsidR="002B3D9F" w:rsidRPr="00BF5E38">
        <w:rPr>
          <w:rFonts w:ascii="Aptos" w:eastAsia="Calibri" w:hAnsi="Aptos" w:cs="Arial"/>
          <w:b/>
          <w:bCs/>
          <w:rPrChange w:id="10" w:author="Kate Zielke" w:date="2025-07-18T11:11:00Z" w16du:dateUtc="2025-07-18T16:11:00Z">
            <w:rPr>
              <w:rFonts w:ascii="Aptos" w:eastAsia="Calibri" w:hAnsi="Aptos" w:cs="Arial"/>
              <w:b/>
              <w:bCs/>
              <w:color w:val="C00000"/>
            </w:rPr>
          </w:rPrChange>
        </w:rPr>
        <w:t>.</w:t>
      </w:r>
      <w:r w:rsidRPr="00BF5E38">
        <w:rPr>
          <w:rFonts w:ascii="Aptos" w:eastAsia="Calibri" w:hAnsi="Aptos" w:cs="Arial"/>
          <w:rPrChange w:id="11" w:author="Kate Zielke" w:date="2025-07-18T11:11:00Z" w16du:dateUtc="2025-07-18T16:11:00Z">
            <w:rPr>
              <w:rFonts w:ascii="Aptos" w:eastAsia="Calibri" w:hAnsi="Aptos" w:cs="Arial"/>
              <w:color w:val="C00000"/>
            </w:rPr>
          </w:rPrChange>
        </w:rPr>
        <w:t xml:space="preserve"> NCTCOG will continue to offer relevant training to </w:t>
      </w:r>
      <w:r w:rsidR="00365FFC" w:rsidRPr="00BF5E38">
        <w:rPr>
          <w:rFonts w:ascii="Aptos" w:eastAsia="Calibri" w:hAnsi="Aptos" w:cs="Arial"/>
          <w:rPrChange w:id="12" w:author="Kate Zielke" w:date="2025-07-18T11:11:00Z" w16du:dateUtc="2025-07-18T16:11:00Z">
            <w:rPr>
              <w:rFonts w:ascii="Aptos" w:eastAsia="Calibri" w:hAnsi="Aptos" w:cs="Arial"/>
              <w:color w:val="C00000"/>
            </w:rPr>
          </w:rPrChange>
        </w:rPr>
        <w:t>the</w:t>
      </w:r>
      <w:r w:rsidRPr="00BF5E38">
        <w:rPr>
          <w:rFonts w:ascii="Aptos" w:eastAsia="Calibri" w:hAnsi="Aptos" w:cs="Arial"/>
          <w:rPrChange w:id="13" w:author="Kate Zielke" w:date="2025-07-18T11:11:00Z" w16du:dateUtc="2025-07-18T16:11:00Z">
            <w:rPr>
              <w:rFonts w:ascii="Aptos" w:eastAsia="Calibri" w:hAnsi="Aptos" w:cs="Arial"/>
              <w:color w:val="C00000"/>
            </w:rPr>
          </w:rPrChange>
        </w:rPr>
        <w:t xml:space="preserve"> region’s floodplain professionals. NCTCOG is partner</w:t>
      </w:r>
      <w:r w:rsidR="008D13D3" w:rsidRPr="00BF5E38">
        <w:rPr>
          <w:rFonts w:ascii="Aptos" w:eastAsia="Calibri" w:hAnsi="Aptos" w:cs="Arial"/>
          <w:rPrChange w:id="14" w:author="Kate Zielke" w:date="2025-07-18T11:11:00Z" w16du:dateUtc="2025-07-18T16:11:00Z">
            <w:rPr>
              <w:rFonts w:ascii="Aptos" w:eastAsia="Calibri" w:hAnsi="Aptos" w:cs="Arial"/>
              <w:color w:val="C00000"/>
            </w:rPr>
          </w:rPrChange>
        </w:rPr>
        <w:t>ing</w:t>
      </w:r>
      <w:r w:rsidRPr="00BF5E38">
        <w:rPr>
          <w:rFonts w:ascii="Aptos" w:eastAsia="Calibri" w:hAnsi="Aptos" w:cs="Arial"/>
          <w:rPrChange w:id="15" w:author="Kate Zielke" w:date="2025-07-18T11:11:00Z" w16du:dateUtc="2025-07-18T16:11:00Z">
            <w:rPr>
              <w:rFonts w:ascii="Aptos" w:eastAsia="Calibri" w:hAnsi="Aptos" w:cs="Arial"/>
              <w:color w:val="C00000"/>
            </w:rPr>
          </w:rPrChange>
        </w:rPr>
        <w:t xml:space="preserve"> with the USACE to offer training regarding flood science. The USACE</w:t>
      </w:r>
      <w:del w:id="16" w:author="Danella, Michael A CIV USARMY CESWF (USA)" w:date="2025-04-16T13:47:00Z">
        <w:r w:rsidRPr="00BF5E38" w:rsidDel="003001CA">
          <w:rPr>
            <w:rFonts w:ascii="Aptos" w:eastAsia="Calibri" w:hAnsi="Aptos" w:cs="Arial"/>
            <w:rPrChange w:id="17" w:author="Kate Zielke" w:date="2025-07-18T11:11:00Z" w16du:dateUtc="2025-07-18T16:11:00Z">
              <w:rPr>
                <w:rFonts w:ascii="Aptos" w:eastAsia="Calibri" w:hAnsi="Aptos" w:cs="Arial"/>
                <w:color w:val="C00000"/>
              </w:rPr>
            </w:rPrChange>
          </w:rPr>
          <w:delText>’s</w:delText>
        </w:r>
      </w:del>
      <w:r w:rsidRPr="00BF5E38">
        <w:rPr>
          <w:rFonts w:ascii="Aptos" w:eastAsia="Calibri" w:hAnsi="Aptos" w:cs="Arial"/>
          <w:rPrChange w:id="18" w:author="Kate Zielke" w:date="2025-07-18T11:11:00Z" w16du:dateUtc="2025-07-18T16:11:00Z">
            <w:rPr>
              <w:rFonts w:ascii="Aptos" w:eastAsia="Calibri" w:hAnsi="Aptos" w:cs="Arial"/>
              <w:color w:val="C00000"/>
            </w:rPr>
          </w:rPrChange>
        </w:rPr>
        <w:t xml:space="preserve"> Hydrologic Engineering Center supports water resources management responsibilities with research, training, planning analysis, and technical assistance. NCTCOG will work with </w:t>
      </w:r>
      <w:del w:id="19" w:author="Danella, Michael A CIV USARMY CESWF (USA)" w:date="2025-04-16T13:47:00Z">
        <w:r w:rsidRPr="00BF5E38" w:rsidDel="003001CA">
          <w:rPr>
            <w:rFonts w:ascii="Aptos" w:eastAsia="Calibri" w:hAnsi="Aptos" w:cs="Arial"/>
            <w:rPrChange w:id="20" w:author="Kate Zielke" w:date="2025-07-18T11:11:00Z" w16du:dateUtc="2025-07-18T16:11:00Z">
              <w:rPr>
                <w:rFonts w:ascii="Aptos" w:eastAsia="Calibri" w:hAnsi="Aptos" w:cs="Arial"/>
                <w:color w:val="C00000"/>
              </w:rPr>
            </w:rPrChange>
          </w:rPr>
          <w:delText xml:space="preserve">the </w:delText>
        </w:r>
      </w:del>
      <w:r w:rsidRPr="00BF5E38">
        <w:rPr>
          <w:rFonts w:ascii="Aptos" w:eastAsia="Calibri" w:hAnsi="Aptos" w:cs="Arial"/>
          <w:rPrChange w:id="21" w:author="Kate Zielke" w:date="2025-07-18T11:11:00Z" w16du:dateUtc="2025-07-18T16:11:00Z">
            <w:rPr>
              <w:rFonts w:ascii="Aptos" w:eastAsia="Calibri" w:hAnsi="Aptos" w:cs="Arial"/>
              <w:color w:val="C00000"/>
            </w:rPr>
          </w:rPrChange>
        </w:rPr>
        <w:t xml:space="preserve">USACE to </w:t>
      </w:r>
      <w:r w:rsidR="005A059F" w:rsidRPr="00BF5E38">
        <w:rPr>
          <w:rFonts w:ascii="Aptos" w:eastAsia="Calibri" w:hAnsi="Aptos" w:cs="Arial"/>
          <w:rPrChange w:id="22" w:author="Kate Zielke" w:date="2025-07-18T11:11:00Z" w16du:dateUtc="2025-07-18T16:11:00Z">
            <w:rPr>
              <w:rFonts w:ascii="Aptos" w:eastAsia="Calibri" w:hAnsi="Aptos" w:cs="Arial"/>
              <w:color w:val="C00000"/>
            </w:rPr>
          </w:rPrChange>
        </w:rPr>
        <w:t xml:space="preserve">promote </w:t>
      </w:r>
      <w:r w:rsidR="00FB41E6" w:rsidRPr="00BF5E38">
        <w:rPr>
          <w:rFonts w:ascii="Aptos" w:eastAsia="Calibri" w:hAnsi="Aptos" w:cs="Arial"/>
          <w:rPrChange w:id="23" w:author="Kate Zielke" w:date="2025-07-18T11:11:00Z" w16du:dateUtc="2025-07-18T16:11:00Z">
            <w:rPr>
              <w:rFonts w:ascii="Aptos" w:eastAsia="Calibri" w:hAnsi="Aptos" w:cs="Arial"/>
              <w:color w:val="C00000"/>
            </w:rPr>
          </w:rPrChange>
        </w:rPr>
        <w:t>the use</w:t>
      </w:r>
      <w:r w:rsidR="005A059F" w:rsidRPr="00BF5E38">
        <w:rPr>
          <w:rFonts w:ascii="Aptos" w:eastAsia="Calibri" w:hAnsi="Aptos" w:cs="Arial"/>
          <w:rPrChange w:id="24" w:author="Kate Zielke" w:date="2025-07-18T11:11:00Z" w16du:dateUtc="2025-07-18T16:11:00Z">
            <w:rPr>
              <w:rFonts w:ascii="Aptos" w:eastAsia="Calibri" w:hAnsi="Aptos" w:cs="Arial"/>
              <w:color w:val="C00000"/>
            </w:rPr>
          </w:rPrChange>
        </w:rPr>
        <w:t xml:space="preserve"> of </w:t>
      </w:r>
      <w:r w:rsidR="00FB41E6" w:rsidRPr="00BF5E38">
        <w:rPr>
          <w:rFonts w:ascii="Aptos" w:eastAsia="Calibri" w:hAnsi="Aptos" w:cs="Arial"/>
          <w:rPrChange w:id="25" w:author="Kate Zielke" w:date="2025-07-18T11:11:00Z" w16du:dateUtc="2025-07-18T16:11:00Z">
            <w:rPr>
              <w:rFonts w:ascii="Aptos" w:eastAsia="Calibri" w:hAnsi="Aptos" w:cs="Arial"/>
              <w:color w:val="C00000"/>
            </w:rPr>
          </w:rPrChange>
        </w:rPr>
        <w:t xml:space="preserve">free </w:t>
      </w:r>
      <w:r w:rsidR="005A059F" w:rsidRPr="00BF5E38">
        <w:rPr>
          <w:rFonts w:ascii="Aptos" w:eastAsia="Calibri" w:hAnsi="Aptos" w:cs="Arial"/>
          <w:rPrChange w:id="26" w:author="Kate Zielke" w:date="2025-07-18T11:11:00Z" w16du:dateUtc="2025-07-18T16:11:00Z">
            <w:rPr>
              <w:rFonts w:ascii="Aptos" w:eastAsia="Calibri" w:hAnsi="Aptos" w:cs="Arial"/>
              <w:color w:val="C00000"/>
            </w:rPr>
          </w:rPrChange>
        </w:rPr>
        <w:t>online trainings</w:t>
      </w:r>
      <w:r w:rsidR="00FB41E6" w:rsidRPr="00BF5E38">
        <w:rPr>
          <w:rFonts w:ascii="Aptos" w:eastAsia="Calibri" w:hAnsi="Aptos" w:cs="Arial"/>
          <w:rPrChange w:id="27" w:author="Kate Zielke" w:date="2025-07-18T11:11:00Z" w16du:dateUtc="2025-07-18T16:11:00Z">
            <w:rPr>
              <w:rFonts w:ascii="Aptos" w:eastAsia="Calibri" w:hAnsi="Aptos" w:cs="Arial"/>
              <w:color w:val="C00000"/>
            </w:rPr>
          </w:rPrChange>
        </w:rPr>
        <w:t xml:space="preserve"> </w:t>
      </w:r>
      <w:r w:rsidRPr="00BF5E38">
        <w:rPr>
          <w:rFonts w:ascii="Aptos" w:eastAsia="Calibri" w:hAnsi="Aptos" w:cs="Arial"/>
          <w:rPrChange w:id="28" w:author="Kate Zielke" w:date="2025-07-18T11:11:00Z" w16du:dateUtc="2025-07-18T16:11:00Z">
            <w:rPr>
              <w:rFonts w:ascii="Aptos" w:eastAsia="Calibri" w:hAnsi="Aptos" w:cs="Arial"/>
              <w:color w:val="C00000"/>
            </w:rPr>
          </w:rPrChange>
        </w:rPr>
        <w:t>offer</w:t>
      </w:r>
      <w:r w:rsidR="00FB41E6" w:rsidRPr="00BF5E38">
        <w:rPr>
          <w:rFonts w:ascii="Aptos" w:eastAsia="Calibri" w:hAnsi="Aptos" w:cs="Arial"/>
          <w:rPrChange w:id="29" w:author="Kate Zielke" w:date="2025-07-18T11:11:00Z" w16du:dateUtc="2025-07-18T16:11:00Z">
            <w:rPr>
              <w:rFonts w:ascii="Aptos" w:eastAsia="Calibri" w:hAnsi="Aptos" w:cs="Arial"/>
              <w:color w:val="C00000"/>
            </w:rPr>
          </w:rPrChange>
        </w:rPr>
        <w:t xml:space="preserve">ed by USACE </w:t>
      </w:r>
      <w:r w:rsidRPr="00BF5E38">
        <w:rPr>
          <w:rFonts w:ascii="Aptos" w:eastAsia="Calibri" w:hAnsi="Aptos" w:cs="Arial"/>
          <w:rPrChange w:id="30" w:author="Kate Zielke" w:date="2025-07-18T11:11:00Z" w16du:dateUtc="2025-07-18T16:11:00Z">
            <w:rPr>
              <w:rFonts w:ascii="Aptos" w:eastAsia="Calibri" w:hAnsi="Aptos" w:cs="Arial"/>
              <w:color w:val="C00000"/>
            </w:rPr>
          </w:rPrChange>
        </w:rPr>
        <w:t>that includes</w:t>
      </w:r>
      <w:del w:id="31" w:author="Danella, Michael A CIV USARMY CESWF (USA)" w:date="2025-04-16T13:47:00Z">
        <w:r w:rsidRPr="00BF5E38" w:rsidDel="003001CA">
          <w:rPr>
            <w:rFonts w:ascii="Aptos" w:eastAsia="Calibri" w:hAnsi="Aptos" w:cs="Arial"/>
            <w:rPrChange w:id="32" w:author="Kate Zielke" w:date="2025-07-18T11:11:00Z" w16du:dateUtc="2025-07-18T16:11:00Z">
              <w:rPr>
                <w:rFonts w:ascii="Aptos" w:eastAsia="Calibri" w:hAnsi="Aptos" w:cs="Arial"/>
                <w:color w:val="C00000"/>
              </w:rPr>
            </w:rPrChange>
          </w:rPr>
          <w:delText> </w:delText>
        </w:r>
      </w:del>
      <w:ins w:id="33" w:author="Danella, Michael A CIV USARMY CESWF (USA)" w:date="2025-04-16T13:47:00Z">
        <w:r w:rsidR="003001CA" w:rsidRPr="00BF5E38">
          <w:rPr>
            <w:rFonts w:ascii="Aptos" w:eastAsia="Calibri" w:hAnsi="Aptos" w:cs="Arial"/>
            <w:rPrChange w:id="34" w:author="Kate Zielke" w:date="2025-07-18T11:11:00Z" w16du:dateUtc="2025-07-18T16:11:00Z">
              <w:rPr>
                <w:rFonts w:ascii="Aptos" w:eastAsia="Calibri" w:hAnsi="Aptos" w:cs="Arial"/>
                <w:color w:val="C00000"/>
              </w:rPr>
            </w:rPrChange>
          </w:rPr>
          <w:t xml:space="preserve">, </w:t>
        </w:r>
      </w:ins>
      <w:r w:rsidRPr="00BF5E38">
        <w:rPr>
          <w:rFonts w:ascii="Aptos" w:eastAsia="Calibri" w:hAnsi="Aptos" w:cs="Arial"/>
          <w:rPrChange w:id="35" w:author="Kate Zielke" w:date="2025-07-18T11:11:00Z" w16du:dateUtc="2025-07-18T16:11:00Z">
            <w:rPr>
              <w:rFonts w:ascii="Aptos" w:eastAsia="Calibri" w:hAnsi="Aptos" w:cs="Arial"/>
              <w:color w:val="C00000"/>
            </w:rPr>
          </w:rPrChange>
        </w:rPr>
        <w:t>but is not limited to</w:t>
      </w:r>
      <w:del w:id="36" w:author="Danella, Michael A CIV USARMY CESWF (USA)" w:date="2025-04-16T13:48:00Z">
        <w:r w:rsidRPr="00BF5E38" w:rsidDel="003001CA">
          <w:rPr>
            <w:rFonts w:ascii="Aptos" w:eastAsia="Calibri" w:hAnsi="Aptos" w:cs="Arial"/>
            <w:rPrChange w:id="37" w:author="Kate Zielke" w:date="2025-07-18T11:11:00Z" w16du:dateUtc="2025-07-18T16:11:00Z">
              <w:rPr>
                <w:rFonts w:ascii="Aptos" w:eastAsia="Calibri" w:hAnsi="Aptos" w:cs="Arial"/>
                <w:color w:val="C00000"/>
              </w:rPr>
            </w:rPrChange>
          </w:rPr>
          <w:delText xml:space="preserve"> </w:delText>
        </w:r>
      </w:del>
      <w:ins w:id="38" w:author="Danella, Michael A CIV USARMY CESWF (USA)" w:date="2025-04-16T13:48:00Z">
        <w:r w:rsidR="003001CA" w:rsidRPr="00BF5E38">
          <w:rPr>
            <w:rFonts w:ascii="Aptos" w:eastAsia="Calibri" w:hAnsi="Aptos" w:cs="Arial"/>
            <w:rPrChange w:id="39" w:author="Kate Zielke" w:date="2025-07-18T11:11:00Z" w16du:dateUtc="2025-07-18T16:11:00Z">
              <w:rPr>
                <w:rFonts w:ascii="Aptos" w:eastAsia="Calibri" w:hAnsi="Aptos" w:cs="Arial"/>
                <w:color w:val="C00000"/>
              </w:rPr>
            </w:rPrChange>
          </w:rPr>
          <w:t xml:space="preserve">, </w:t>
        </w:r>
      </w:ins>
      <w:r w:rsidRPr="00BF5E38">
        <w:rPr>
          <w:rFonts w:ascii="Aptos" w:eastAsia="Calibri" w:hAnsi="Aptos" w:cs="Arial"/>
          <w:rPrChange w:id="40" w:author="Kate Zielke" w:date="2025-07-18T11:11:00Z" w16du:dateUtc="2025-07-18T16:11:00Z">
            <w:rPr>
              <w:rFonts w:ascii="Aptos" w:eastAsia="Calibri" w:hAnsi="Aptos" w:cs="Arial"/>
              <w:color w:val="C00000"/>
            </w:rPr>
          </w:rPrChange>
        </w:rPr>
        <w:t>1D/2D modeling, HEC-RAS, HEC-HMS, and other flood science</w:t>
      </w:r>
      <w:del w:id="41" w:author="Danella, Michael A CIV USARMY CESWF (USA)" w:date="2025-04-16T13:48:00Z">
        <w:r w:rsidRPr="00BF5E38" w:rsidDel="003001CA">
          <w:rPr>
            <w:rFonts w:ascii="Aptos" w:eastAsia="Calibri" w:hAnsi="Aptos" w:cs="Arial"/>
            <w:rPrChange w:id="42" w:author="Kate Zielke" w:date="2025-07-18T11:11:00Z" w16du:dateUtc="2025-07-18T16:11:00Z">
              <w:rPr>
                <w:rFonts w:ascii="Aptos" w:eastAsia="Calibri" w:hAnsi="Aptos" w:cs="Arial"/>
                <w:color w:val="C00000"/>
              </w:rPr>
            </w:rPrChange>
          </w:rPr>
          <w:delText>-</w:delText>
        </w:r>
      </w:del>
      <w:ins w:id="43" w:author="Danella, Michael A CIV USARMY CESWF (USA)" w:date="2025-04-16T13:48:00Z">
        <w:r w:rsidR="003001CA" w:rsidRPr="00BF5E38">
          <w:rPr>
            <w:rFonts w:ascii="Aptos" w:eastAsia="Calibri" w:hAnsi="Aptos" w:cs="Arial"/>
            <w:rPrChange w:id="44" w:author="Kate Zielke" w:date="2025-07-18T11:11:00Z" w16du:dateUtc="2025-07-18T16:11:00Z">
              <w:rPr>
                <w:rFonts w:ascii="Aptos" w:eastAsia="Calibri" w:hAnsi="Aptos" w:cs="Arial"/>
                <w:color w:val="C00000"/>
              </w:rPr>
            </w:rPrChange>
          </w:rPr>
          <w:t xml:space="preserve"> s</w:t>
        </w:r>
      </w:ins>
      <w:ins w:id="45" w:author="Danella, Michael A CIV USARMY CESWF (USA)" w:date="2025-04-16T13:49:00Z">
        <w:r w:rsidR="003001CA" w:rsidRPr="00BF5E38">
          <w:rPr>
            <w:rFonts w:ascii="Aptos" w:eastAsia="Calibri" w:hAnsi="Aptos" w:cs="Arial"/>
            <w:rPrChange w:id="46" w:author="Kate Zielke" w:date="2025-07-18T11:11:00Z" w16du:dateUtc="2025-07-18T16:11:00Z">
              <w:rPr>
                <w:rFonts w:ascii="Aptos" w:eastAsia="Calibri" w:hAnsi="Aptos" w:cs="Arial"/>
                <w:color w:val="C00000"/>
              </w:rPr>
            </w:rPrChange>
          </w:rPr>
          <w:t>oftware.</w:t>
        </w:r>
      </w:ins>
      <w:del w:id="47" w:author="Danella, Michael A CIV USARMY CESWF (USA)" w:date="2025-04-16T13:49:00Z">
        <w:r w:rsidRPr="00BF5E38" w:rsidDel="003001CA">
          <w:rPr>
            <w:rFonts w:ascii="Aptos" w:eastAsia="Calibri" w:hAnsi="Aptos" w:cs="Arial"/>
            <w:rPrChange w:id="48" w:author="Kate Zielke" w:date="2025-07-18T11:11:00Z" w16du:dateUtc="2025-07-18T16:11:00Z">
              <w:rPr>
                <w:rFonts w:ascii="Aptos" w:eastAsia="Calibri" w:hAnsi="Aptos" w:cs="Arial"/>
                <w:color w:val="C00000"/>
              </w:rPr>
            </w:rPrChange>
          </w:rPr>
          <w:delText>related topics.</w:delText>
        </w:r>
      </w:del>
      <w:r w:rsidR="00FB41E6" w:rsidRPr="00BF5E38">
        <w:rPr>
          <w:rFonts w:ascii="Aptos" w:eastAsia="Calibri" w:hAnsi="Aptos" w:cs="Arial"/>
          <w:rPrChange w:id="49" w:author="Kate Zielke" w:date="2025-07-18T11:11:00Z" w16du:dateUtc="2025-07-18T16:11:00Z">
            <w:rPr>
              <w:rFonts w:ascii="Aptos" w:eastAsia="Calibri" w:hAnsi="Aptos" w:cs="Arial"/>
              <w:color w:val="C00000"/>
            </w:rPr>
          </w:rPrChange>
        </w:rPr>
        <w:t xml:space="preserve"> </w:t>
      </w:r>
      <w:r w:rsidR="008D13D3" w:rsidRPr="00BF5E38">
        <w:rPr>
          <w:rFonts w:ascii="Aptos" w:eastAsia="Calibri" w:hAnsi="Aptos" w:cs="Arial"/>
          <w:rPrChange w:id="50" w:author="Kate Zielke" w:date="2025-07-18T11:11:00Z" w16du:dateUtc="2025-07-18T16:11:00Z">
            <w:rPr>
              <w:rFonts w:ascii="Aptos" w:eastAsia="Calibri" w:hAnsi="Aptos" w:cs="Arial"/>
              <w:color w:val="C00000"/>
            </w:rPr>
          </w:rPrChange>
        </w:rPr>
        <w:t>USACE</w:t>
      </w:r>
      <w:r w:rsidR="00FB41E6" w:rsidRPr="00BF5E38">
        <w:rPr>
          <w:rFonts w:ascii="Aptos" w:eastAsia="Calibri" w:hAnsi="Aptos" w:cs="Arial"/>
          <w:rPrChange w:id="51" w:author="Kate Zielke" w:date="2025-07-18T11:11:00Z" w16du:dateUtc="2025-07-18T16:11:00Z">
            <w:rPr>
              <w:rFonts w:ascii="Aptos" w:eastAsia="Calibri" w:hAnsi="Aptos" w:cs="Arial"/>
              <w:color w:val="C00000"/>
            </w:rPr>
          </w:rPrChange>
        </w:rPr>
        <w:t xml:space="preserve"> will </w:t>
      </w:r>
      <w:r w:rsidR="008D13D3" w:rsidRPr="00BF5E38">
        <w:rPr>
          <w:rFonts w:ascii="Aptos" w:eastAsia="Calibri" w:hAnsi="Aptos" w:cs="Arial"/>
          <w:rPrChange w:id="52" w:author="Kate Zielke" w:date="2025-07-18T11:11:00Z" w16du:dateUtc="2025-07-18T16:11:00Z">
            <w:rPr>
              <w:rFonts w:ascii="Aptos" w:eastAsia="Calibri" w:hAnsi="Aptos" w:cs="Arial"/>
              <w:color w:val="C00000"/>
            </w:rPr>
          </w:rPrChange>
        </w:rPr>
        <w:t xml:space="preserve">develop </w:t>
      </w:r>
      <w:r w:rsidR="00FB41E6" w:rsidRPr="00BF5E38">
        <w:rPr>
          <w:rFonts w:ascii="Aptos" w:eastAsia="Calibri" w:hAnsi="Aptos" w:cs="Arial"/>
          <w:rPrChange w:id="53" w:author="Kate Zielke" w:date="2025-07-18T11:11:00Z" w16du:dateUtc="2025-07-18T16:11:00Z">
            <w:rPr>
              <w:rFonts w:ascii="Aptos" w:eastAsia="Calibri" w:hAnsi="Aptos" w:cs="Arial"/>
              <w:color w:val="C00000"/>
            </w:rPr>
          </w:rPrChange>
        </w:rPr>
        <w:t>training</w:t>
      </w:r>
      <w:r w:rsidR="008D13D3" w:rsidRPr="00BF5E38">
        <w:rPr>
          <w:rFonts w:ascii="Aptos" w:eastAsia="Calibri" w:hAnsi="Aptos" w:cs="Arial"/>
          <w:rPrChange w:id="54" w:author="Kate Zielke" w:date="2025-07-18T11:11:00Z" w16du:dateUtc="2025-07-18T16:11:00Z">
            <w:rPr>
              <w:rFonts w:ascii="Aptos" w:eastAsia="Calibri" w:hAnsi="Aptos" w:cs="Arial"/>
              <w:color w:val="C00000"/>
            </w:rPr>
          </w:rPrChange>
        </w:rPr>
        <w:t xml:space="preserve"> for city staff</w:t>
      </w:r>
      <w:ins w:id="55" w:author="Danella, Michael A CIV USARMY CESWF (USA)" w:date="2025-04-16T13:50:00Z">
        <w:r w:rsidR="003001CA" w:rsidRPr="00BF5E38">
          <w:rPr>
            <w:rFonts w:ascii="Aptos" w:eastAsia="Calibri" w:hAnsi="Aptos" w:cs="Arial"/>
            <w:rPrChange w:id="56" w:author="Kate Zielke" w:date="2025-07-18T11:11:00Z" w16du:dateUtc="2025-07-18T16:11:00Z">
              <w:rPr>
                <w:rFonts w:ascii="Aptos" w:eastAsia="Calibri" w:hAnsi="Aptos" w:cs="Arial"/>
                <w:color w:val="C00000"/>
              </w:rPr>
            </w:rPrChange>
          </w:rPr>
          <w:t xml:space="preserve">, </w:t>
        </w:r>
      </w:ins>
      <w:del w:id="57" w:author="Danella, Michael A CIV USARMY CESWF (USA)" w:date="2025-04-16T13:50:00Z">
        <w:r w:rsidR="008D13D3" w:rsidRPr="00BF5E38" w:rsidDel="003001CA">
          <w:rPr>
            <w:rFonts w:ascii="Aptos" w:eastAsia="Calibri" w:hAnsi="Aptos" w:cs="Arial"/>
            <w:rPrChange w:id="58" w:author="Kate Zielke" w:date="2025-07-18T11:11:00Z" w16du:dateUtc="2025-07-18T16:11:00Z">
              <w:rPr>
                <w:rFonts w:ascii="Aptos" w:eastAsia="Calibri" w:hAnsi="Aptos" w:cs="Arial"/>
                <w:color w:val="C00000"/>
              </w:rPr>
            </w:rPrChange>
          </w:rPr>
          <w:delText xml:space="preserve"> and </w:delText>
        </w:r>
      </w:del>
      <w:r w:rsidR="008D13D3" w:rsidRPr="00BF5E38">
        <w:rPr>
          <w:rFonts w:ascii="Aptos" w:eastAsia="Calibri" w:hAnsi="Aptos" w:cs="Arial"/>
          <w:rPrChange w:id="59" w:author="Kate Zielke" w:date="2025-07-18T11:11:00Z" w16du:dateUtc="2025-07-18T16:11:00Z">
            <w:rPr>
              <w:rFonts w:ascii="Aptos" w:eastAsia="Calibri" w:hAnsi="Aptos" w:cs="Arial"/>
              <w:color w:val="C00000"/>
            </w:rPr>
          </w:rPrChange>
        </w:rPr>
        <w:t>developers</w:t>
      </w:r>
      <w:ins w:id="60" w:author="Danella, Michael A CIV USARMY CESWF (USA)" w:date="2025-04-16T13:50:00Z">
        <w:r w:rsidR="003001CA" w:rsidRPr="00BF5E38">
          <w:rPr>
            <w:rFonts w:ascii="Aptos" w:eastAsia="Calibri" w:hAnsi="Aptos" w:cs="Arial"/>
            <w:rPrChange w:id="61" w:author="Kate Zielke" w:date="2025-07-18T11:11:00Z" w16du:dateUtc="2025-07-18T16:11:00Z">
              <w:rPr>
                <w:rFonts w:ascii="Aptos" w:eastAsia="Calibri" w:hAnsi="Aptos" w:cs="Arial"/>
                <w:color w:val="C00000"/>
              </w:rPr>
            </w:rPrChange>
          </w:rPr>
          <w:t>, and engineers</w:t>
        </w:r>
      </w:ins>
      <w:r w:rsidR="008D13D3" w:rsidRPr="00BF5E38">
        <w:rPr>
          <w:rFonts w:ascii="Aptos" w:eastAsia="Calibri" w:hAnsi="Aptos" w:cs="Arial"/>
          <w:rPrChange w:id="62" w:author="Kate Zielke" w:date="2025-07-18T11:11:00Z" w16du:dateUtc="2025-07-18T16:11:00Z">
            <w:rPr>
              <w:rFonts w:ascii="Aptos" w:eastAsia="Calibri" w:hAnsi="Aptos" w:cs="Arial"/>
              <w:color w:val="C00000"/>
            </w:rPr>
          </w:rPrChange>
        </w:rPr>
        <w:t xml:space="preserve"> regarding</w:t>
      </w:r>
      <w:r w:rsidR="00FB41E6" w:rsidRPr="00BF5E38">
        <w:rPr>
          <w:rFonts w:ascii="Aptos" w:eastAsia="Calibri" w:hAnsi="Aptos" w:cs="Arial"/>
          <w:rPrChange w:id="63" w:author="Kate Zielke" w:date="2025-07-18T11:11:00Z" w16du:dateUtc="2025-07-18T16:11:00Z">
            <w:rPr>
              <w:rFonts w:ascii="Aptos" w:eastAsia="Calibri" w:hAnsi="Aptos" w:cs="Arial"/>
              <w:color w:val="C00000"/>
            </w:rPr>
          </w:rPrChange>
        </w:rPr>
        <w:t xml:space="preserve"> </w:t>
      </w:r>
      <w:ins w:id="64" w:author="Danella, Michael A CIV USARMY CESWF (USA)" w:date="2025-04-17T07:43:00Z">
        <w:r w:rsidR="00A37566" w:rsidRPr="00BF5E38">
          <w:rPr>
            <w:rFonts w:ascii="Aptos" w:eastAsia="Calibri" w:hAnsi="Aptos" w:cs="Arial"/>
            <w:rPrChange w:id="65" w:author="Kate Zielke" w:date="2025-07-18T11:11:00Z" w16du:dateUtc="2025-07-18T16:11:00Z">
              <w:rPr>
                <w:rFonts w:ascii="Aptos" w:eastAsia="Calibri" w:hAnsi="Aptos" w:cs="Arial"/>
                <w:color w:val="C00000"/>
              </w:rPr>
            </w:rPrChange>
          </w:rPr>
          <w:t>the CDC p</w:t>
        </w:r>
      </w:ins>
      <w:ins w:id="66" w:author="Danella, Michael A CIV USARMY CESWF (USA)" w:date="2025-04-17T07:44:00Z">
        <w:r w:rsidR="00A37566" w:rsidRPr="00BF5E38">
          <w:rPr>
            <w:rFonts w:ascii="Aptos" w:eastAsia="Calibri" w:hAnsi="Aptos" w:cs="Arial"/>
            <w:rPrChange w:id="67" w:author="Kate Zielke" w:date="2025-07-18T11:11:00Z" w16du:dateUtc="2025-07-18T16:11:00Z">
              <w:rPr>
                <w:rFonts w:ascii="Aptos" w:eastAsia="Calibri" w:hAnsi="Aptos" w:cs="Arial"/>
                <w:color w:val="C00000"/>
              </w:rPr>
            </w:rPrChange>
          </w:rPr>
          <w:t xml:space="preserve">rocess, including </w:t>
        </w:r>
      </w:ins>
      <w:ins w:id="68" w:author="Danella, Michael A CIV USARMY CESWF (USA)" w:date="2025-04-17T07:43:00Z">
        <w:r w:rsidR="00A37566" w:rsidRPr="00BF5E38">
          <w:rPr>
            <w:rFonts w:ascii="Aptos" w:eastAsia="Calibri" w:hAnsi="Aptos" w:cs="Arial"/>
            <w:rPrChange w:id="69" w:author="Kate Zielke" w:date="2025-07-18T11:11:00Z" w16du:dateUtc="2025-07-18T16:11:00Z">
              <w:rPr>
                <w:rFonts w:ascii="Aptos" w:eastAsia="Calibri" w:hAnsi="Aptos" w:cs="Arial"/>
                <w:color w:val="C00000"/>
              </w:rPr>
            </w:rPrChange>
          </w:rPr>
          <w:t xml:space="preserve">technical evaluation of proposed projects, </w:t>
        </w:r>
      </w:ins>
      <w:ins w:id="70" w:author="Danella, Michael A CIV USARMY CESWF (USA)" w:date="2025-04-17T07:44:00Z">
        <w:r w:rsidR="00A37566" w:rsidRPr="00BF5E38">
          <w:rPr>
            <w:rFonts w:ascii="Aptos" w:eastAsia="Calibri" w:hAnsi="Aptos" w:cs="Arial"/>
            <w:rPrChange w:id="71" w:author="Kate Zielke" w:date="2025-07-18T11:11:00Z" w16du:dateUtc="2025-07-18T16:11:00Z">
              <w:rPr>
                <w:rFonts w:ascii="Aptos" w:eastAsia="Calibri" w:hAnsi="Aptos" w:cs="Arial"/>
                <w:color w:val="C00000"/>
              </w:rPr>
            </w:rPrChange>
          </w:rPr>
          <w:t xml:space="preserve">the review process, common technical issues, and the </w:t>
        </w:r>
      </w:ins>
      <w:r w:rsidR="00FB41E6" w:rsidRPr="00BF5E38">
        <w:rPr>
          <w:rFonts w:ascii="Aptos" w:eastAsia="Calibri" w:hAnsi="Aptos" w:cs="Arial"/>
          <w:rPrChange w:id="72" w:author="Kate Zielke" w:date="2025-07-18T11:11:00Z" w16du:dateUtc="2025-07-18T16:11:00Z">
            <w:rPr>
              <w:rFonts w:ascii="Aptos" w:eastAsia="Calibri" w:hAnsi="Aptos" w:cs="Arial"/>
              <w:color w:val="C00000"/>
            </w:rPr>
          </w:rPrChange>
        </w:rPr>
        <w:t>us</w:t>
      </w:r>
      <w:r w:rsidR="008D13D3" w:rsidRPr="00BF5E38">
        <w:rPr>
          <w:rFonts w:ascii="Aptos" w:eastAsia="Calibri" w:hAnsi="Aptos" w:cs="Arial"/>
          <w:rPrChange w:id="73" w:author="Kate Zielke" w:date="2025-07-18T11:11:00Z" w16du:dateUtc="2025-07-18T16:11:00Z">
            <w:rPr>
              <w:rFonts w:ascii="Aptos" w:eastAsia="Calibri" w:hAnsi="Aptos" w:cs="Arial"/>
              <w:color w:val="C00000"/>
            </w:rPr>
          </w:rPrChange>
        </w:rPr>
        <w:t>e of</w:t>
      </w:r>
      <w:r w:rsidR="00FB41E6" w:rsidRPr="00BF5E38">
        <w:rPr>
          <w:rFonts w:ascii="Aptos" w:eastAsia="Calibri" w:hAnsi="Aptos" w:cs="Arial"/>
          <w:rPrChange w:id="74" w:author="Kate Zielke" w:date="2025-07-18T11:11:00Z" w16du:dateUtc="2025-07-18T16:11:00Z">
            <w:rPr>
              <w:rFonts w:ascii="Aptos" w:eastAsia="Calibri" w:hAnsi="Aptos" w:cs="Arial"/>
              <w:color w:val="C00000"/>
            </w:rPr>
          </w:rPrChange>
        </w:rPr>
        <w:t xml:space="preserve"> the </w:t>
      </w:r>
      <w:ins w:id="75" w:author="Danella, Michael A CIV USARMY CESWF (USA)" w:date="2025-04-17T07:43:00Z">
        <w:del w:id="76" w:author="Kate Zielke" w:date="2025-07-18T11:13:00Z" w16du:dateUtc="2025-07-18T16:13:00Z">
          <w:r w:rsidR="00A37566" w:rsidRPr="00BF5E38" w:rsidDel="002E2E37">
            <w:rPr>
              <w:rFonts w:ascii="Aptos" w:eastAsia="Calibri" w:hAnsi="Aptos" w:cs="Arial"/>
              <w:rPrChange w:id="77" w:author="Kate Zielke" w:date="2025-07-18T11:11:00Z" w16du:dateUtc="2025-07-18T16:11:00Z">
                <w:rPr>
                  <w:rFonts w:ascii="Aptos" w:eastAsia="Calibri" w:hAnsi="Aptos" w:cs="Arial"/>
                  <w:color w:val="C00000"/>
                </w:rPr>
              </w:rPrChange>
            </w:rPr>
            <w:delText>NFIP-</w:delText>
          </w:r>
        </w:del>
      </w:ins>
      <w:del w:id="78" w:author="Kate Zielke" w:date="2025-07-18T11:13:00Z" w16du:dateUtc="2025-07-18T16:13:00Z">
        <w:r w:rsidR="00FB41E6" w:rsidRPr="00BF5E38" w:rsidDel="002E2E37">
          <w:rPr>
            <w:rFonts w:ascii="Aptos" w:eastAsia="Calibri" w:hAnsi="Aptos" w:cs="Arial"/>
            <w:rPrChange w:id="79" w:author="Kate Zielke" w:date="2025-07-18T11:11:00Z" w16du:dateUtc="2025-07-18T16:11:00Z">
              <w:rPr>
                <w:rFonts w:ascii="Aptos" w:eastAsia="Calibri" w:hAnsi="Aptos" w:cs="Arial"/>
                <w:color w:val="C00000"/>
              </w:rPr>
            </w:rPrChange>
          </w:rPr>
          <w:delText xml:space="preserve">CDC </w:delText>
        </w:r>
      </w:del>
      <w:ins w:id="80" w:author="Kate Zielke" w:date="2025-07-18T11:13:00Z" w16du:dateUtc="2025-07-18T16:13:00Z">
        <w:r w:rsidR="002E2E37">
          <w:rPr>
            <w:rFonts w:ascii="Aptos" w:eastAsia="Calibri" w:hAnsi="Aptos" w:cs="Arial"/>
          </w:rPr>
          <w:t xml:space="preserve">consolidated </w:t>
        </w:r>
      </w:ins>
      <w:r w:rsidR="00FB41E6" w:rsidRPr="00BF5E38">
        <w:rPr>
          <w:rFonts w:ascii="Aptos" w:eastAsia="Calibri" w:hAnsi="Aptos" w:cs="Arial"/>
          <w:rPrChange w:id="81" w:author="Kate Zielke" w:date="2025-07-18T11:11:00Z" w16du:dateUtc="2025-07-18T16:11:00Z">
            <w:rPr>
              <w:rFonts w:ascii="Aptos" w:eastAsia="Calibri" w:hAnsi="Aptos" w:cs="Arial"/>
              <w:color w:val="C00000"/>
            </w:rPr>
          </w:rPrChange>
        </w:rPr>
        <w:t>model</w:t>
      </w:r>
      <w:del w:id="82" w:author="Danella, Michael A CIV USARMY CESWF (USA)" w:date="2025-04-16T13:50:00Z">
        <w:r w:rsidR="00FB41E6" w:rsidRPr="00BF5E38" w:rsidDel="003001CA">
          <w:rPr>
            <w:rFonts w:ascii="Aptos" w:eastAsia="Calibri" w:hAnsi="Aptos" w:cs="Arial"/>
            <w:rPrChange w:id="83" w:author="Kate Zielke" w:date="2025-07-18T11:11:00Z" w16du:dateUtc="2025-07-18T16:11:00Z">
              <w:rPr>
                <w:rFonts w:ascii="Aptos" w:eastAsia="Calibri" w:hAnsi="Aptos" w:cs="Arial"/>
                <w:color w:val="C00000"/>
              </w:rPr>
            </w:rPrChange>
          </w:rPr>
          <w:delText xml:space="preserve"> for city staff and developers</w:delText>
        </w:r>
      </w:del>
      <w:r w:rsidR="00FB41E6" w:rsidRPr="00BF5E38">
        <w:rPr>
          <w:rFonts w:ascii="Aptos" w:eastAsia="Calibri" w:hAnsi="Aptos" w:cs="Arial"/>
          <w:rPrChange w:id="84" w:author="Kate Zielke" w:date="2025-07-18T11:11:00Z" w16du:dateUtc="2025-07-18T16:11:00Z">
            <w:rPr>
              <w:rFonts w:ascii="Aptos" w:eastAsia="Calibri" w:hAnsi="Aptos" w:cs="Arial"/>
              <w:color w:val="C00000"/>
            </w:rPr>
          </w:rPrChange>
        </w:rPr>
        <w:t>.</w:t>
      </w:r>
    </w:p>
    <w:p w14:paraId="582B5AF1" w14:textId="77777777" w:rsidR="00A117E8" w:rsidRPr="00F66F15" w:rsidRDefault="00A117E8" w:rsidP="00A117E8">
      <w:pPr>
        <w:pStyle w:val="ListParagraph"/>
        <w:rPr>
          <w:rFonts w:ascii="Aptos" w:eastAsia="Calibri" w:hAnsi="Aptos" w:cs="Arial"/>
          <w:b/>
          <w:bCs/>
        </w:rPr>
      </w:pPr>
    </w:p>
    <w:p w14:paraId="5C4E0DE6" w14:textId="1EBF9FB6" w:rsidR="00A117E8" w:rsidRPr="00F66F15" w:rsidRDefault="00A117E8" w:rsidP="00A117E8">
      <w:pPr>
        <w:pStyle w:val="ListParagraph"/>
        <w:numPr>
          <w:ilvl w:val="0"/>
          <w:numId w:val="7"/>
        </w:numPr>
        <w:spacing w:after="0"/>
        <w:jc w:val="both"/>
        <w:rPr>
          <w:rFonts w:ascii="Aptos" w:eastAsia="Calibri" w:hAnsi="Aptos" w:cs="Arial"/>
          <w:b/>
          <w:bCs/>
        </w:rPr>
      </w:pPr>
      <w:r w:rsidRPr="00F66F15">
        <w:rPr>
          <w:rFonts w:ascii="Aptos" w:eastAsia="Calibri" w:hAnsi="Aptos" w:cs="Arial"/>
          <w:b/>
          <w:bCs/>
        </w:rPr>
        <w:lastRenderedPageBreak/>
        <w:t>Ongoing effort to explore partnership and outreach opportunities</w:t>
      </w:r>
      <w:r w:rsidR="002B3D9F" w:rsidRPr="00F66F15">
        <w:rPr>
          <w:rFonts w:ascii="Aptos" w:eastAsia="Calibri" w:hAnsi="Aptos" w:cs="Arial"/>
          <w:b/>
          <w:bCs/>
        </w:rPr>
        <w:t>.</w:t>
      </w:r>
      <w:r w:rsidRPr="00F66F15">
        <w:rPr>
          <w:rFonts w:ascii="Aptos" w:eastAsia="Calibri" w:hAnsi="Aptos" w:cs="Arial"/>
        </w:rPr>
        <w:t xml:space="preserve"> Continued efforts to partner with agencies including the U</w:t>
      </w:r>
      <w:r w:rsidR="008D13D3">
        <w:rPr>
          <w:rFonts w:ascii="Aptos" w:eastAsia="Calibri" w:hAnsi="Aptos" w:cs="Arial"/>
        </w:rPr>
        <w:t>S</w:t>
      </w:r>
      <w:r w:rsidRPr="00F66F15">
        <w:rPr>
          <w:rFonts w:ascii="Aptos" w:eastAsia="Calibri" w:hAnsi="Aptos" w:cs="Arial"/>
        </w:rPr>
        <w:t>ACE Fort Worth District (USACE-FWD), FEMA, TWDB, TCEQ, USGS, NRCS, and TFMA for traditional projects or educational opportunities.</w:t>
      </w:r>
    </w:p>
    <w:p w14:paraId="00721FD6" w14:textId="77777777" w:rsidR="00A117E8" w:rsidRPr="00F66F15" w:rsidRDefault="00A117E8" w:rsidP="00A117E8">
      <w:pPr>
        <w:pStyle w:val="ListParagraph"/>
        <w:rPr>
          <w:rFonts w:ascii="Aptos" w:eastAsia="Calibri" w:hAnsi="Aptos" w:cs="Arial"/>
          <w:b/>
          <w:bCs/>
        </w:rPr>
      </w:pPr>
    </w:p>
    <w:p w14:paraId="39780680" w14:textId="30AC3F1F" w:rsidR="00A117E8" w:rsidRPr="00F66F15" w:rsidRDefault="00A117E8" w:rsidP="00A117E8">
      <w:pPr>
        <w:pStyle w:val="ListParagraph"/>
        <w:numPr>
          <w:ilvl w:val="0"/>
          <w:numId w:val="7"/>
        </w:numPr>
        <w:spacing w:after="0"/>
        <w:jc w:val="both"/>
        <w:rPr>
          <w:rFonts w:ascii="Aptos" w:eastAsia="Calibri" w:hAnsi="Aptos" w:cs="Arial"/>
          <w:b/>
          <w:bCs/>
        </w:rPr>
      </w:pPr>
      <w:r w:rsidRPr="00F66F15">
        <w:rPr>
          <w:rFonts w:ascii="Aptos" w:eastAsia="Calibri" w:hAnsi="Aptos" w:cs="Arial"/>
          <w:b/>
          <w:bCs/>
        </w:rPr>
        <w:t>Continued exploration of regional cooperative detention/retention strategies</w:t>
      </w:r>
      <w:r w:rsidR="002B3D9F" w:rsidRPr="00F66F15">
        <w:rPr>
          <w:rFonts w:ascii="Aptos" w:eastAsia="Calibri" w:hAnsi="Aptos" w:cs="Arial"/>
          <w:b/>
          <w:bCs/>
        </w:rPr>
        <w:t>.</w:t>
      </w:r>
      <w:r w:rsidRPr="00F66F15">
        <w:rPr>
          <w:rFonts w:ascii="Aptos" w:eastAsia="Calibri" w:hAnsi="Aptos" w:cs="Arial"/>
        </w:rPr>
        <w:t xml:space="preserve"> Discussion and investigation of potential strategies will continue in key critical watersheds and segments throughout the Trinity Basin. Continue to research and collect information on existing management approaches in those areas.  </w:t>
      </w:r>
    </w:p>
    <w:p w14:paraId="547667E3" w14:textId="77777777" w:rsidR="00A117E8" w:rsidRPr="00F66F15" w:rsidRDefault="00A117E8" w:rsidP="00A117E8">
      <w:pPr>
        <w:pStyle w:val="ListParagraph"/>
        <w:rPr>
          <w:rFonts w:ascii="Aptos" w:eastAsia="Calibri" w:hAnsi="Aptos" w:cs="Arial"/>
          <w:b/>
          <w:bCs/>
        </w:rPr>
      </w:pPr>
    </w:p>
    <w:p w14:paraId="4C9E1D16" w14:textId="0A990F2D" w:rsidR="00A117E8" w:rsidRPr="00F66F15" w:rsidRDefault="00A117E8" w:rsidP="00A117E8">
      <w:pPr>
        <w:pStyle w:val="ListParagraph"/>
        <w:numPr>
          <w:ilvl w:val="0"/>
          <w:numId w:val="7"/>
        </w:numPr>
        <w:spacing w:after="0"/>
        <w:jc w:val="both"/>
        <w:rPr>
          <w:rFonts w:ascii="Aptos" w:eastAsia="Calibri" w:hAnsi="Aptos" w:cs="Arial"/>
          <w:b/>
          <w:bCs/>
        </w:rPr>
      </w:pPr>
      <w:r w:rsidRPr="00F66F15">
        <w:rPr>
          <w:rFonts w:ascii="Aptos" w:eastAsia="Calibri" w:hAnsi="Aptos" w:cs="Arial"/>
          <w:b/>
          <w:bCs/>
        </w:rPr>
        <w:t>Administrative Coordination for Regional Flood Warning Software Program Contract</w:t>
      </w:r>
      <w:r w:rsidR="002B3D9F" w:rsidRPr="00F66F15">
        <w:rPr>
          <w:rFonts w:ascii="Aptos" w:eastAsia="Calibri" w:hAnsi="Aptos" w:cs="Arial"/>
          <w:b/>
          <w:bCs/>
        </w:rPr>
        <w:t>.</w:t>
      </w:r>
      <w:r w:rsidRPr="00F66F15">
        <w:rPr>
          <w:rFonts w:ascii="Aptos" w:eastAsia="Calibri" w:hAnsi="Aptos" w:cs="Arial"/>
        </w:rPr>
        <w:t xml:space="preserve"> NCTCOG staff will distribute information and market the </w:t>
      </w:r>
      <w:proofErr w:type="spellStart"/>
      <w:r w:rsidR="008D13D3">
        <w:rPr>
          <w:rFonts w:ascii="Aptos" w:eastAsia="Calibri" w:hAnsi="Aptos" w:cs="Arial"/>
        </w:rPr>
        <w:t>TXShare</w:t>
      </w:r>
      <w:proofErr w:type="spellEnd"/>
      <w:r w:rsidRPr="00F66F15">
        <w:rPr>
          <w:rFonts w:ascii="Aptos" w:eastAsia="Calibri" w:hAnsi="Aptos" w:cs="Arial"/>
        </w:rPr>
        <w:t xml:space="preserve"> regional master contract</w:t>
      </w:r>
      <w:r w:rsidR="008D13D3">
        <w:rPr>
          <w:rFonts w:ascii="Aptos" w:eastAsia="Calibri" w:hAnsi="Aptos" w:cs="Arial"/>
        </w:rPr>
        <w:t>s</w:t>
      </w:r>
      <w:r w:rsidRPr="00F66F15">
        <w:rPr>
          <w:rFonts w:ascii="Aptos" w:eastAsia="Calibri" w:hAnsi="Aptos" w:cs="Arial"/>
        </w:rPr>
        <w:t xml:space="preserve"> for common early flood warning detection software, work with vendors to display USGS/other gauges, and maintain open lines of communication between NCTCOG, FMTF, and both current and prospective contract users to ensure that software functionality continuously evolves with changing technology and needs.</w:t>
      </w:r>
    </w:p>
    <w:p w14:paraId="2BE79C22" w14:textId="77777777" w:rsidR="00A117E8" w:rsidRPr="00F66F15" w:rsidRDefault="00A117E8" w:rsidP="00A117E8">
      <w:pPr>
        <w:pStyle w:val="ListParagraph"/>
        <w:rPr>
          <w:rFonts w:ascii="Aptos" w:eastAsia="Calibri" w:hAnsi="Aptos" w:cs="Arial"/>
          <w:b/>
          <w:bCs/>
        </w:rPr>
      </w:pPr>
    </w:p>
    <w:p w14:paraId="68CEC4DC" w14:textId="6F3D0134" w:rsidR="00A117E8" w:rsidRPr="00F66F15" w:rsidRDefault="00A117E8" w:rsidP="00A117E8">
      <w:pPr>
        <w:pStyle w:val="ListParagraph"/>
        <w:numPr>
          <w:ilvl w:val="0"/>
          <w:numId w:val="7"/>
        </w:numPr>
        <w:spacing w:after="0"/>
        <w:jc w:val="both"/>
        <w:rPr>
          <w:rFonts w:ascii="Aptos" w:eastAsia="Calibri" w:hAnsi="Aptos" w:cs="Arial"/>
          <w:b/>
          <w:bCs/>
        </w:rPr>
      </w:pPr>
      <w:r w:rsidRPr="00F66F15">
        <w:rPr>
          <w:rFonts w:ascii="Aptos" w:eastAsia="Calibri" w:hAnsi="Aptos" w:cs="Arial"/>
          <w:b/>
          <w:bCs/>
        </w:rPr>
        <w:t>Maintenance of the CDC Application and Tracking Website.</w:t>
      </w:r>
      <w:r w:rsidRPr="00F66F15">
        <w:rPr>
          <w:rFonts w:ascii="Aptos" w:eastAsia="Calibri" w:hAnsi="Aptos" w:cs="Arial"/>
        </w:rPr>
        <w:t xml:space="preserve"> NCTCOG staff will maintain the CDC website and identify process improvements as needed. </w:t>
      </w:r>
    </w:p>
    <w:p w14:paraId="1ABF3E4A" w14:textId="77777777" w:rsidR="00A117E8" w:rsidRPr="00F66F15" w:rsidRDefault="00A117E8" w:rsidP="00A117E8">
      <w:pPr>
        <w:spacing w:after="0"/>
        <w:jc w:val="both"/>
        <w:rPr>
          <w:rFonts w:ascii="Aptos" w:eastAsia="Calibri" w:hAnsi="Aptos" w:cs="Arial"/>
          <w:b/>
          <w:bCs/>
        </w:rPr>
      </w:pPr>
    </w:p>
    <w:p w14:paraId="5F630D07" w14:textId="3E084824" w:rsidR="00A117E8" w:rsidRPr="00F66F15" w:rsidRDefault="00A117E8" w:rsidP="00A117E8">
      <w:pPr>
        <w:pStyle w:val="ListParagraph"/>
        <w:numPr>
          <w:ilvl w:val="0"/>
          <w:numId w:val="7"/>
        </w:numPr>
        <w:spacing w:after="0"/>
        <w:jc w:val="both"/>
        <w:rPr>
          <w:rFonts w:ascii="Aptos" w:eastAsia="Calibri" w:hAnsi="Aptos" w:cs="Arial"/>
        </w:rPr>
      </w:pPr>
      <w:r w:rsidRPr="00F66F15">
        <w:rPr>
          <w:rFonts w:ascii="Aptos" w:eastAsia="Calibri" w:hAnsi="Aptos" w:cs="Arial"/>
          <w:b/>
          <w:bCs/>
        </w:rPr>
        <w:t>Participation in the Trinity Regional Flood Planning Group.</w:t>
      </w:r>
      <w:r w:rsidRPr="00F66F15">
        <w:rPr>
          <w:rFonts w:ascii="Aptos" w:eastAsia="Calibri" w:hAnsi="Aptos" w:cs="Arial"/>
        </w:rPr>
        <w:t xml:space="preserve"> NCTCOG was selected for one of three non-voting mandatory seats for councils of government on the Trinity Regional Flood Planning Group (RFPG). NCTCOG will advocate for common planning needs and inclusive outreach methods and update COMMON VISION members on RFPG developments.</w:t>
      </w:r>
    </w:p>
    <w:p w14:paraId="11CA640C" w14:textId="77777777" w:rsidR="009B37CE" w:rsidRPr="00F66F15" w:rsidRDefault="009B37CE" w:rsidP="009B37CE">
      <w:pPr>
        <w:pStyle w:val="ListParagraph"/>
        <w:rPr>
          <w:rFonts w:ascii="Aptos" w:eastAsia="Calibri" w:hAnsi="Aptos" w:cs="Arial"/>
        </w:rPr>
      </w:pPr>
    </w:p>
    <w:p w14:paraId="4041F95D" w14:textId="353D1407" w:rsidR="00A117E8" w:rsidRDefault="008D13D3" w:rsidP="008D13D3">
      <w:pPr>
        <w:pStyle w:val="ListParagraph"/>
        <w:numPr>
          <w:ilvl w:val="0"/>
          <w:numId w:val="7"/>
        </w:numPr>
        <w:spacing w:after="0"/>
        <w:jc w:val="both"/>
        <w:rPr>
          <w:ins w:id="85" w:author="Kate Zielke" w:date="2025-07-18T11:24:00Z" w16du:dateUtc="2025-07-18T16:24:00Z"/>
          <w:rFonts w:ascii="Aptos" w:eastAsia="Calibri" w:hAnsi="Aptos" w:cs="Arial"/>
        </w:rPr>
      </w:pPr>
      <w:r w:rsidRPr="00D94189">
        <w:rPr>
          <w:rFonts w:ascii="Aptos" w:eastAsia="Calibri" w:hAnsi="Aptos" w:cs="Arial"/>
          <w:b/>
          <w:bCs/>
          <w:rPrChange w:id="86" w:author="Kate Zielke" w:date="2025-07-18T11:20:00Z" w16du:dateUtc="2025-07-18T16:20:00Z">
            <w:rPr>
              <w:rFonts w:ascii="Aptos" w:eastAsia="Calibri" w:hAnsi="Aptos" w:cs="Arial"/>
              <w:b/>
              <w:bCs/>
              <w:color w:val="C00000"/>
            </w:rPr>
          </w:rPrChange>
        </w:rPr>
        <w:t>Monitor Adopted Legislation</w:t>
      </w:r>
      <w:r w:rsidR="009B37CE" w:rsidRPr="00D94189">
        <w:rPr>
          <w:rFonts w:ascii="Aptos" w:eastAsia="Calibri" w:hAnsi="Aptos" w:cs="Arial"/>
          <w:b/>
          <w:bCs/>
          <w:rPrChange w:id="87" w:author="Kate Zielke" w:date="2025-07-18T11:20:00Z" w16du:dateUtc="2025-07-18T16:20:00Z">
            <w:rPr>
              <w:rFonts w:ascii="Aptos" w:eastAsia="Calibri" w:hAnsi="Aptos" w:cs="Arial"/>
              <w:b/>
              <w:bCs/>
              <w:color w:val="C00000"/>
            </w:rPr>
          </w:rPrChange>
        </w:rPr>
        <w:t>.</w:t>
      </w:r>
      <w:r w:rsidR="009B37CE" w:rsidRPr="00D94189">
        <w:rPr>
          <w:rFonts w:ascii="Aptos" w:eastAsia="Calibri" w:hAnsi="Aptos" w:cs="Arial"/>
          <w:rPrChange w:id="88" w:author="Kate Zielke" w:date="2025-07-18T11:20:00Z" w16du:dateUtc="2025-07-18T16:20:00Z">
            <w:rPr>
              <w:rFonts w:ascii="Aptos" w:eastAsia="Calibri" w:hAnsi="Aptos" w:cs="Arial"/>
              <w:color w:val="C00000"/>
            </w:rPr>
          </w:rPrChange>
        </w:rPr>
        <w:t xml:space="preserve"> </w:t>
      </w:r>
      <w:r w:rsidR="000913C3" w:rsidRPr="00D94189">
        <w:rPr>
          <w:rFonts w:ascii="Aptos" w:eastAsia="Calibri" w:hAnsi="Aptos" w:cs="Arial"/>
          <w:rPrChange w:id="89" w:author="Kate Zielke" w:date="2025-07-18T11:20:00Z" w16du:dateUtc="2025-07-18T16:20:00Z">
            <w:rPr>
              <w:rFonts w:ascii="Aptos" w:eastAsia="Calibri" w:hAnsi="Aptos" w:cs="Arial"/>
              <w:color w:val="C00000"/>
            </w:rPr>
          </w:rPrChange>
        </w:rPr>
        <w:t xml:space="preserve">NCTCOG staff will </w:t>
      </w:r>
      <w:r w:rsidRPr="00D94189">
        <w:rPr>
          <w:rFonts w:ascii="Aptos" w:eastAsia="Calibri" w:hAnsi="Aptos" w:cs="Arial"/>
          <w:rPrChange w:id="90" w:author="Kate Zielke" w:date="2025-07-18T11:20:00Z" w16du:dateUtc="2025-07-18T16:20:00Z">
            <w:rPr>
              <w:rFonts w:ascii="Aptos" w:eastAsia="Calibri" w:hAnsi="Aptos" w:cs="Arial"/>
              <w:color w:val="C00000"/>
            </w:rPr>
          </w:rPrChange>
        </w:rPr>
        <w:t xml:space="preserve">identify </w:t>
      </w:r>
      <w:proofErr w:type="gramStart"/>
      <w:r w:rsidRPr="00D94189">
        <w:rPr>
          <w:rFonts w:ascii="Aptos" w:eastAsia="Calibri" w:hAnsi="Aptos" w:cs="Arial"/>
          <w:rPrChange w:id="91" w:author="Kate Zielke" w:date="2025-07-18T11:20:00Z" w16du:dateUtc="2025-07-18T16:20:00Z">
            <w:rPr>
              <w:rFonts w:ascii="Aptos" w:eastAsia="Calibri" w:hAnsi="Aptos" w:cs="Arial"/>
              <w:color w:val="C00000"/>
            </w:rPr>
          </w:rPrChange>
        </w:rPr>
        <w:t>for</w:t>
      </w:r>
      <w:proofErr w:type="gramEnd"/>
      <w:r w:rsidRPr="00D94189">
        <w:rPr>
          <w:rFonts w:ascii="Aptos" w:eastAsia="Calibri" w:hAnsi="Aptos" w:cs="Arial"/>
          <w:rPrChange w:id="92" w:author="Kate Zielke" w:date="2025-07-18T11:20:00Z" w16du:dateUtc="2025-07-18T16:20:00Z">
            <w:rPr>
              <w:rFonts w:ascii="Aptos" w:eastAsia="Calibri" w:hAnsi="Aptos" w:cs="Arial"/>
              <w:color w:val="C00000"/>
            </w:rPr>
          </w:rPrChange>
        </w:rPr>
        <w:t xml:space="preserve"> the COMMON VISION Steering Committee and Flood Management Task Force relevant legislation that was adopted following the</w:t>
      </w:r>
      <w:ins w:id="93" w:author="Danella, Michael A CIV USARMY CESWF (USA)" w:date="2025-04-17T07:46:00Z">
        <w:r w:rsidR="00B03493" w:rsidRPr="00D94189">
          <w:rPr>
            <w:rFonts w:ascii="Aptos" w:eastAsia="Calibri" w:hAnsi="Aptos" w:cs="Arial"/>
            <w:rPrChange w:id="94" w:author="Kate Zielke" w:date="2025-07-18T11:20:00Z" w16du:dateUtc="2025-07-18T16:20:00Z">
              <w:rPr>
                <w:rFonts w:ascii="Aptos" w:eastAsia="Calibri" w:hAnsi="Aptos" w:cs="Arial"/>
                <w:color w:val="C00000"/>
              </w:rPr>
            </w:rPrChange>
          </w:rPr>
          <w:t xml:space="preserve"> Texas </w:t>
        </w:r>
      </w:ins>
      <w:del w:id="95" w:author="Danella, Michael A CIV USARMY CESWF (USA)" w:date="2025-04-17T07:46:00Z">
        <w:r w:rsidRPr="00D94189" w:rsidDel="00B03493">
          <w:rPr>
            <w:rFonts w:ascii="Aptos" w:eastAsia="Calibri" w:hAnsi="Aptos" w:cs="Arial"/>
            <w:rPrChange w:id="96" w:author="Kate Zielke" w:date="2025-07-18T11:20:00Z" w16du:dateUtc="2025-07-18T16:20:00Z">
              <w:rPr>
                <w:rFonts w:ascii="Aptos" w:eastAsia="Calibri" w:hAnsi="Aptos" w:cs="Arial"/>
                <w:color w:val="C00000"/>
              </w:rPr>
            </w:rPrChange>
          </w:rPr>
          <w:delText xml:space="preserve"> </w:delText>
        </w:r>
      </w:del>
      <w:r w:rsidRPr="00D94189">
        <w:rPr>
          <w:rFonts w:ascii="Aptos" w:eastAsia="Calibri" w:hAnsi="Aptos" w:cs="Arial"/>
          <w:rPrChange w:id="97" w:author="Kate Zielke" w:date="2025-07-18T11:20:00Z" w16du:dateUtc="2025-07-18T16:20:00Z">
            <w:rPr>
              <w:rFonts w:ascii="Aptos" w:eastAsia="Calibri" w:hAnsi="Aptos" w:cs="Arial"/>
              <w:color w:val="C00000"/>
            </w:rPr>
          </w:rPrChange>
        </w:rPr>
        <w:t>89</w:t>
      </w:r>
      <w:r w:rsidRPr="00D94189">
        <w:rPr>
          <w:rFonts w:ascii="Aptos" w:eastAsia="Calibri" w:hAnsi="Aptos" w:cs="Arial"/>
          <w:vertAlign w:val="superscript"/>
          <w:rPrChange w:id="98" w:author="Kate Zielke" w:date="2025-07-18T11:20:00Z" w16du:dateUtc="2025-07-18T16:20:00Z">
            <w:rPr>
              <w:rFonts w:ascii="Aptos" w:eastAsia="Calibri" w:hAnsi="Aptos" w:cs="Arial"/>
              <w:color w:val="C00000"/>
              <w:vertAlign w:val="superscript"/>
            </w:rPr>
          </w:rPrChange>
        </w:rPr>
        <w:t>th</w:t>
      </w:r>
      <w:r w:rsidRPr="00D94189">
        <w:rPr>
          <w:rFonts w:ascii="Aptos" w:eastAsia="Calibri" w:hAnsi="Aptos" w:cs="Arial"/>
          <w:rPrChange w:id="99" w:author="Kate Zielke" w:date="2025-07-18T11:20:00Z" w16du:dateUtc="2025-07-18T16:20:00Z">
            <w:rPr>
              <w:rFonts w:ascii="Aptos" w:eastAsia="Calibri" w:hAnsi="Aptos" w:cs="Arial"/>
              <w:color w:val="C00000"/>
            </w:rPr>
          </w:rPrChange>
        </w:rPr>
        <w:t xml:space="preserve"> Legislature</w:t>
      </w:r>
      <w:r w:rsidR="009B37CE" w:rsidRPr="00D94189">
        <w:rPr>
          <w:rFonts w:ascii="Aptos" w:eastAsia="Calibri" w:hAnsi="Aptos" w:cs="Arial"/>
          <w:rPrChange w:id="100" w:author="Kate Zielke" w:date="2025-07-18T11:20:00Z" w16du:dateUtc="2025-07-18T16:20:00Z">
            <w:rPr>
              <w:rFonts w:ascii="Aptos" w:eastAsia="Calibri" w:hAnsi="Aptos" w:cs="Arial"/>
              <w:color w:val="C00000"/>
            </w:rPr>
          </w:rPrChange>
        </w:rPr>
        <w:t>.</w:t>
      </w:r>
      <w:r w:rsidR="00B077E5" w:rsidRPr="00D94189">
        <w:rPr>
          <w:rFonts w:ascii="Aptos" w:eastAsia="Calibri" w:hAnsi="Aptos" w:cs="Arial"/>
          <w:rPrChange w:id="101" w:author="Kate Zielke" w:date="2025-07-18T11:20:00Z" w16du:dateUtc="2025-07-18T16:20:00Z">
            <w:rPr>
              <w:rFonts w:ascii="Aptos" w:eastAsia="Calibri" w:hAnsi="Aptos" w:cs="Arial"/>
              <w:color w:val="C00000"/>
            </w:rPr>
          </w:rPrChange>
        </w:rPr>
        <w:t xml:space="preserve"> </w:t>
      </w:r>
    </w:p>
    <w:p w14:paraId="4C77ACCF" w14:textId="77777777" w:rsidR="00261C82" w:rsidRPr="00261C82" w:rsidRDefault="00261C82" w:rsidP="00261C82">
      <w:pPr>
        <w:pStyle w:val="ListParagraph"/>
        <w:rPr>
          <w:ins w:id="102" w:author="Kate Zielke" w:date="2025-07-18T11:24:00Z" w16du:dateUtc="2025-07-18T16:24:00Z"/>
          <w:rFonts w:ascii="Aptos" w:eastAsia="Calibri" w:hAnsi="Aptos" w:cs="Arial"/>
          <w:rPrChange w:id="103" w:author="Kate Zielke" w:date="2025-07-18T11:24:00Z" w16du:dateUtc="2025-07-18T16:24:00Z">
            <w:rPr>
              <w:ins w:id="104" w:author="Kate Zielke" w:date="2025-07-18T11:24:00Z" w16du:dateUtc="2025-07-18T16:24:00Z"/>
            </w:rPr>
          </w:rPrChange>
        </w:rPr>
        <w:pPrChange w:id="105" w:author="Kate Zielke" w:date="2025-07-18T11:24:00Z" w16du:dateUtc="2025-07-18T16:24:00Z">
          <w:pPr>
            <w:pStyle w:val="ListParagraph"/>
            <w:numPr>
              <w:numId w:val="7"/>
            </w:numPr>
            <w:spacing w:after="0"/>
            <w:ind w:hanging="360"/>
            <w:jc w:val="both"/>
          </w:pPr>
        </w:pPrChange>
      </w:pPr>
    </w:p>
    <w:p w14:paraId="3F481C6F" w14:textId="3BB20F51" w:rsidR="00261C82" w:rsidRPr="00261C82" w:rsidRDefault="00261C82" w:rsidP="00261C82">
      <w:pPr>
        <w:pStyle w:val="ListParagraph"/>
        <w:numPr>
          <w:ilvl w:val="0"/>
          <w:numId w:val="7"/>
        </w:numPr>
        <w:spacing w:after="0"/>
        <w:jc w:val="both"/>
        <w:rPr>
          <w:rFonts w:ascii="Aptos" w:eastAsia="Calibri" w:hAnsi="Aptos" w:cs="Arial"/>
          <w:rPrChange w:id="106" w:author="Kate Zielke" w:date="2025-07-18T11:24:00Z" w16du:dateUtc="2025-07-18T16:24:00Z">
            <w:rPr>
              <w:rFonts w:ascii="Aptos" w:eastAsia="Calibri" w:hAnsi="Aptos" w:cs="Arial"/>
              <w:color w:val="C00000"/>
            </w:rPr>
          </w:rPrChange>
        </w:rPr>
      </w:pPr>
      <w:ins w:id="107" w:author="Kate Zielke" w:date="2025-07-18T11:24:00Z" w16du:dateUtc="2025-07-18T16:24:00Z">
        <w:r w:rsidRPr="00261C82">
          <w:rPr>
            <w:rFonts w:ascii="Aptos" w:eastAsia="Calibri" w:hAnsi="Aptos" w:cs="Arial"/>
            <w:b/>
            <w:bCs/>
            <w:rPrChange w:id="108" w:author="Kate Zielke" w:date="2025-07-18T11:24:00Z" w16du:dateUtc="2025-07-18T16:24:00Z">
              <w:rPr>
                <w:rFonts w:ascii="Aptos" w:eastAsia="Calibri" w:hAnsi="Aptos" w:cs="Arial"/>
                <w:b/>
                <w:bCs/>
                <w:color w:val="C00000"/>
              </w:rPr>
            </w:rPrChange>
          </w:rPr>
          <w:t>Support Participation in the FEMA Community Rating System (CRS).</w:t>
        </w:r>
        <w:r w:rsidRPr="00261C82">
          <w:rPr>
            <w:rFonts w:ascii="Aptos" w:eastAsia="Calibri" w:hAnsi="Aptos" w:cs="Arial"/>
            <w:rPrChange w:id="109" w:author="Kate Zielke" w:date="2025-07-18T11:24:00Z" w16du:dateUtc="2025-07-18T16:24:00Z">
              <w:rPr>
                <w:rFonts w:ascii="Aptos" w:eastAsia="Calibri" w:hAnsi="Aptos" w:cs="Arial"/>
                <w:color w:val="C00000"/>
              </w:rPr>
            </w:rPrChange>
          </w:rPr>
          <w:t xml:space="preserve"> NCTCOG will facilitate a CRS Users Group for exchange of best practices related to communities’ participation in CRS. This may include supporting a multi-jurisdictional Program for Public Information. This program could make CRS communities eligible for bonus points on outreach projects and other CRS public information activities.</w:t>
        </w:r>
      </w:ins>
    </w:p>
    <w:p w14:paraId="7534E562" w14:textId="77777777" w:rsidR="00B077E5" w:rsidRPr="00F66F15" w:rsidRDefault="00B077E5" w:rsidP="00B077E5">
      <w:pPr>
        <w:spacing w:after="0"/>
        <w:jc w:val="both"/>
        <w:rPr>
          <w:rFonts w:ascii="Aptos" w:eastAsia="Calibri" w:hAnsi="Aptos" w:cs="Arial"/>
        </w:rPr>
      </w:pPr>
    </w:p>
    <w:p w14:paraId="75F7AEF7" w14:textId="5C5B1600" w:rsidR="00A117E8" w:rsidRPr="00F66F15" w:rsidRDefault="00845B19" w:rsidP="00A117E8">
      <w:pPr>
        <w:spacing w:after="0"/>
        <w:jc w:val="both"/>
        <w:rPr>
          <w:rFonts w:ascii="Aptos" w:eastAsia="Calibri" w:hAnsi="Aptos" w:cs="Arial"/>
          <w:b/>
          <w:bCs/>
        </w:rPr>
      </w:pPr>
      <w:ins w:id="110" w:author="Danella, Michael A CIV USARMY CESWF (USA)" w:date="2025-04-16T15:48:00Z">
        <w:r>
          <w:rPr>
            <w:rFonts w:ascii="Aptos" w:eastAsia="Calibri" w:hAnsi="Aptos" w:cs="Arial"/>
            <w:b/>
            <w:bCs/>
          </w:rPr>
          <w:t xml:space="preserve">II. </w:t>
        </w:r>
      </w:ins>
      <w:r w:rsidR="00A117E8" w:rsidRPr="00F66F15">
        <w:rPr>
          <w:rFonts w:ascii="Aptos" w:eastAsia="Calibri" w:hAnsi="Aptos" w:cs="Arial"/>
          <w:b/>
          <w:bCs/>
        </w:rPr>
        <w:t xml:space="preserve">Additional technical activities for FY </w:t>
      </w:r>
      <w:r w:rsidR="00365FFC">
        <w:rPr>
          <w:rFonts w:ascii="Aptos" w:eastAsia="Calibri" w:hAnsi="Aptos" w:cs="Arial"/>
          <w:b/>
          <w:bCs/>
        </w:rPr>
        <w:t>2026</w:t>
      </w:r>
      <w:del w:id="111" w:author="Danella, Michael A CIV USARMY CESWF (USA)" w:date="2025-04-16T16:04:00Z">
        <w:r w:rsidR="00A117E8" w:rsidRPr="00F66F15" w:rsidDel="00B52165">
          <w:rPr>
            <w:rFonts w:ascii="Aptos" w:eastAsia="Calibri" w:hAnsi="Aptos" w:cs="Arial"/>
            <w:b/>
            <w:bCs/>
          </w:rPr>
          <w:delText>:</w:delText>
        </w:r>
      </w:del>
    </w:p>
    <w:p w14:paraId="23160EEF" w14:textId="77777777" w:rsidR="00A117E8" w:rsidRPr="00F66F15" w:rsidRDefault="00A117E8" w:rsidP="00A117E8">
      <w:pPr>
        <w:spacing w:after="0"/>
        <w:jc w:val="both"/>
        <w:rPr>
          <w:rFonts w:ascii="Aptos" w:eastAsia="Calibri" w:hAnsi="Aptos" w:cs="Arial"/>
          <w:b/>
          <w:bCs/>
        </w:rPr>
      </w:pPr>
    </w:p>
    <w:p w14:paraId="3A002960" w14:textId="64C341BC" w:rsidR="00A117E8" w:rsidRPr="00D94189" w:rsidRDefault="00A117E8" w:rsidP="00A117E8">
      <w:pPr>
        <w:pStyle w:val="ListParagraph"/>
        <w:numPr>
          <w:ilvl w:val="0"/>
          <w:numId w:val="8"/>
        </w:numPr>
        <w:spacing w:after="0"/>
        <w:jc w:val="both"/>
        <w:rPr>
          <w:rFonts w:ascii="Aptos" w:eastAsia="Calibri" w:hAnsi="Aptos" w:cs="Arial"/>
          <w:rPrChange w:id="112" w:author="Kate Zielke" w:date="2025-07-18T11:20:00Z" w16du:dateUtc="2025-07-18T16:20:00Z">
            <w:rPr>
              <w:rFonts w:ascii="Aptos" w:eastAsia="Calibri" w:hAnsi="Aptos" w:cs="Arial"/>
              <w:color w:val="C00000"/>
            </w:rPr>
          </w:rPrChange>
        </w:rPr>
      </w:pPr>
      <w:r w:rsidRPr="00D94189">
        <w:rPr>
          <w:rFonts w:ascii="Aptos" w:eastAsia="Calibri" w:hAnsi="Aptos" w:cs="Arial"/>
          <w:b/>
          <w:bCs/>
          <w:rPrChange w:id="113" w:author="Kate Zielke" w:date="2025-07-18T11:20:00Z" w16du:dateUtc="2025-07-18T16:20:00Z">
            <w:rPr>
              <w:rFonts w:ascii="Aptos" w:eastAsia="Calibri" w:hAnsi="Aptos" w:cs="Arial"/>
              <w:b/>
              <w:bCs/>
              <w:color w:val="C00000"/>
            </w:rPr>
          </w:rPrChange>
        </w:rPr>
        <w:t>Participation in the Model Consolidation Committee.</w:t>
      </w:r>
      <w:r w:rsidRPr="00D94189">
        <w:rPr>
          <w:rFonts w:ascii="Aptos" w:eastAsia="Calibri" w:hAnsi="Aptos" w:cs="Arial"/>
          <w:rPrChange w:id="114" w:author="Kate Zielke" w:date="2025-07-18T11:20:00Z" w16du:dateUtc="2025-07-18T16:20:00Z">
            <w:rPr>
              <w:rFonts w:ascii="Aptos" w:eastAsia="Calibri" w:hAnsi="Aptos" w:cs="Arial"/>
              <w:color w:val="C00000"/>
            </w:rPr>
          </w:rPrChange>
        </w:rPr>
        <w:t xml:space="preserve"> A committee of regional partners and communities completed a series of meetings resulting in a mem</w:t>
      </w:r>
      <w:ins w:id="115" w:author="Danella, Michael A CIV USARMY CESWF (USA)" w:date="2025-04-16T15:41:00Z">
        <w:r w:rsidR="00A2759C" w:rsidRPr="00D94189">
          <w:rPr>
            <w:rFonts w:ascii="Aptos" w:eastAsia="Calibri" w:hAnsi="Aptos" w:cs="Arial"/>
            <w:rPrChange w:id="116" w:author="Kate Zielke" w:date="2025-07-18T11:20:00Z" w16du:dateUtc="2025-07-18T16:20:00Z">
              <w:rPr>
                <w:rFonts w:ascii="Aptos" w:eastAsia="Calibri" w:hAnsi="Aptos" w:cs="Arial"/>
                <w:color w:val="C00000"/>
              </w:rPr>
            </w:rPrChange>
          </w:rPr>
          <w:t>orandum</w:t>
        </w:r>
      </w:ins>
      <w:del w:id="117" w:author="Danella, Michael A CIV USARMY CESWF (USA)" w:date="2025-04-16T15:41:00Z">
        <w:r w:rsidRPr="00D94189" w:rsidDel="00A2759C">
          <w:rPr>
            <w:rFonts w:ascii="Aptos" w:eastAsia="Calibri" w:hAnsi="Aptos" w:cs="Arial"/>
            <w:rPrChange w:id="118" w:author="Kate Zielke" w:date="2025-07-18T11:20:00Z" w16du:dateUtc="2025-07-18T16:20:00Z">
              <w:rPr>
                <w:rFonts w:ascii="Aptos" w:eastAsia="Calibri" w:hAnsi="Aptos" w:cs="Arial"/>
                <w:color w:val="C00000"/>
              </w:rPr>
            </w:rPrChange>
          </w:rPr>
          <w:delText>o</w:delText>
        </w:r>
      </w:del>
      <w:r w:rsidRPr="00D94189">
        <w:rPr>
          <w:rFonts w:ascii="Aptos" w:eastAsia="Calibri" w:hAnsi="Aptos" w:cs="Arial"/>
          <w:rPrChange w:id="119" w:author="Kate Zielke" w:date="2025-07-18T11:20:00Z" w16du:dateUtc="2025-07-18T16:20:00Z">
            <w:rPr>
              <w:rFonts w:ascii="Aptos" w:eastAsia="Calibri" w:hAnsi="Aptos" w:cs="Arial"/>
              <w:color w:val="C00000"/>
            </w:rPr>
          </w:rPrChange>
        </w:rPr>
        <w:t xml:space="preserve"> </w:t>
      </w:r>
      <w:del w:id="120" w:author="Danella, Michael A CIV USARMY CESWF (USA)" w:date="2025-04-16T15:42:00Z">
        <w:r w:rsidRPr="00D94189" w:rsidDel="00A2759C">
          <w:rPr>
            <w:rFonts w:ascii="Aptos" w:eastAsia="Calibri" w:hAnsi="Aptos" w:cs="Arial"/>
            <w:rPrChange w:id="121" w:author="Kate Zielke" w:date="2025-07-18T11:20:00Z" w16du:dateUtc="2025-07-18T16:20:00Z">
              <w:rPr>
                <w:rFonts w:ascii="Aptos" w:eastAsia="Calibri" w:hAnsi="Aptos" w:cs="Arial"/>
                <w:color w:val="C00000"/>
              </w:rPr>
            </w:rPrChange>
          </w:rPr>
          <w:delText xml:space="preserve">during </w:delText>
        </w:r>
      </w:del>
      <w:ins w:id="122" w:author="Danella, Michael A CIV USARMY CESWF (USA)" w:date="2025-04-16T15:42:00Z">
        <w:r w:rsidR="00A2759C" w:rsidRPr="00D94189">
          <w:rPr>
            <w:rFonts w:ascii="Aptos" w:eastAsia="Calibri" w:hAnsi="Aptos" w:cs="Arial"/>
            <w:rPrChange w:id="123" w:author="Kate Zielke" w:date="2025-07-18T11:20:00Z" w16du:dateUtc="2025-07-18T16:20:00Z">
              <w:rPr>
                <w:rFonts w:ascii="Aptos" w:eastAsia="Calibri" w:hAnsi="Aptos" w:cs="Arial"/>
                <w:color w:val="C00000"/>
              </w:rPr>
            </w:rPrChange>
          </w:rPr>
          <w:t xml:space="preserve">in </w:t>
        </w:r>
      </w:ins>
      <w:r w:rsidRPr="00D94189">
        <w:rPr>
          <w:rFonts w:ascii="Aptos" w:eastAsia="Calibri" w:hAnsi="Aptos" w:cs="Arial"/>
          <w:rPrChange w:id="124" w:author="Kate Zielke" w:date="2025-07-18T11:20:00Z" w16du:dateUtc="2025-07-18T16:20:00Z">
            <w:rPr>
              <w:rFonts w:ascii="Aptos" w:eastAsia="Calibri" w:hAnsi="Aptos" w:cs="Arial"/>
              <w:color w:val="C00000"/>
            </w:rPr>
          </w:rPrChange>
        </w:rPr>
        <w:t>FY</w:t>
      </w:r>
      <w:r w:rsidR="0066452E" w:rsidRPr="00D94189">
        <w:rPr>
          <w:rFonts w:ascii="Aptos" w:eastAsia="Calibri" w:hAnsi="Aptos" w:cs="Arial"/>
          <w:rPrChange w:id="125" w:author="Kate Zielke" w:date="2025-07-18T11:20:00Z" w16du:dateUtc="2025-07-18T16:20:00Z">
            <w:rPr>
              <w:rFonts w:ascii="Aptos" w:eastAsia="Calibri" w:hAnsi="Aptos" w:cs="Arial"/>
              <w:color w:val="C00000"/>
            </w:rPr>
          </w:rPrChange>
        </w:rPr>
        <w:t xml:space="preserve"> </w:t>
      </w:r>
      <w:r w:rsidRPr="00D94189">
        <w:rPr>
          <w:rFonts w:ascii="Aptos" w:eastAsia="Calibri" w:hAnsi="Aptos" w:cs="Arial"/>
          <w:rPrChange w:id="126" w:author="Kate Zielke" w:date="2025-07-18T11:20:00Z" w16du:dateUtc="2025-07-18T16:20:00Z">
            <w:rPr>
              <w:rFonts w:ascii="Aptos" w:eastAsia="Calibri" w:hAnsi="Aptos" w:cs="Arial"/>
              <w:color w:val="C00000"/>
            </w:rPr>
          </w:rPrChange>
        </w:rPr>
        <w:t>20</w:t>
      </w:r>
      <w:r w:rsidR="0066452E" w:rsidRPr="00D94189">
        <w:rPr>
          <w:rFonts w:ascii="Aptos" w:eastAsia="Calibri" w:hAnsi="Aptos" w:cs="Arial"/>
          <w:rPrChange w:id="127" w:author="Kate Zielke" w:date="2025-07-18T11:20:00Z" w16du:dateUtc="2025-07-18T16:20:00Z">
            <w:rPr>
              <w:rFonts w:ascii="Aptos" w:eastAsia="Calibri" w:hAnsi="Aptos" w:cs="Arial"/>
              <w:color w:val="C00000"/>
            </w:rPr>
          </w:rPrChange>
        </w:rPr>
        <w:t>20</w:t>
      </w:r>
      <w:r w:rsidRPr="00D94189">
        <w:rPr>
          <w:rFonts w:ascii="Aptos" w:eastAsia="Calibri" w:hAnsi="Aptos" w:cs="Arial"/>
          <w:rPrChange w:id="128" w:author="Kate Zielke" w:date="2025-07-18T11:20:00Z" w16du:dateUtc="2025-07-18T16:20:00Z">
            <w:rPr>
              <w:rFonts w:ascii="Aptos" w:eastAsia="Calibri" w:hAnsi="Aptos" w:cs="Arial"/>
              <w:color w:val="C00000"/>
            </w:rPr>
          </w:rPrChange>
        </w:rPr>
        <w:t xml:space="preserve"> to ensure a smooth transition </w:t>
      </w:r>
      <w:ins w:id="129" w:author="Danella, Michael A CIV USARMY CESWF (USA)" w:date="2025-04-16T13:51:00Z">
        <w:r w:rsidR="001928D4" w:rsidRPr="00D94189">
          <w:rPr>
            <w:rFonts w:ascii="Aptos" w:eastAsia="Calibri" w:hAnsi="Aptos" w:cs="Arial"/>
            <w:rPrChange w:id="130" w:author="Kate Zielke" w:date="2025-07-18T11:20:00Z" w16du:dateUtc="2025-07-18T16:20:00Z">
              <w:rPr>
                <w:rFonts w:ascii="Aptos" w:eastAsia="Calibri" w:hAnsi="Aptos" w:cs="Arial"/>
                <w:color w:val="C00000"/>
              </w:rPr>
            </w:rPrChange>
          </w:rPr>
          <w:t>for</w:t>
        </w:r>
      </w:ins>
      <w:del w:id="131" w:author="Danella, Michael A CIV USARMY CESWF (USA)" w:date="2025-04-16T13:51:00Z">
        <w:r w:rsidRPr="00D94189" w:rsidDel="001928D4">
          <w:rPr>
            <w:rFonts w:ascii="Aptos" w:eastAsia="Calibri" w:hAnsi="Aptos" w:cs="Arial"/>
            <w:rPrChange w:id="132" w:author="Kate Zielke" w:date="2025-07-18T11:20:00Z" w16du:dateUtc="2025-07-18T16:20:00Z">
              <w:rPr>
                <w:rFonts w:ascii="Aptos" w:eastAsia="Calibri" w:hAnsi="Aptos" w:cs="Arial"/>
                <w:color w:val="C00000"/>
              </w:rPr>
            </w:rPrChange>
          </w:rPr>
          <w:delText>to</w:delText>
        </w:r>
      </w:del>
      <w:r w:rsidRPr="00D94189">
        <w:rPr>
          <w:rFonts w:ascii="Aptos" w:eastAsia="Calibri" w:hAnsi="Aptos" w:cs="Arial"/>
          <w:rPrChange w:id="133" w:author="Kate Zielke" w:date="2025-07-18T11:20:00Z" w16du:dateUtc="2025-07-18T16:20:00Z">
            <w:rPr>
              <w:rFonts w:ascii="Aptos" w:eastAsia="Calibri" w:hAnsi="Aptos" w:cs="Arial"/>
              <w:color w:val="C00000"/>
            </w:rPr>
          </w:rPrChange>
        </w:rPr>
        <w:t xml:space="preserve"> the use of the </w:t>
      </w:r>
      <w:del w:id="134" w:author="Kate Zielke" w:date="2025-07-18T11:14:00Z" w16du:dateUtc="2025-07-18T16:14:00Z">
        <w:r w:rsidRPr="00D94189" w:rsidDel="002E2E37">
          <w:rPr>
            <w:rFonts w:ascii="Aptos" w:eastAsia="Calibri" w:hAnsi="Aptos" w:cs="Arial"/>
            <w:rPrChange w:id="135" w:author="Kate Zielke" w:date="2025-07-18T11:20:00Z" w16du:dateUtc="2025-07-18T16:20:00Z">
              <w:rPr>
                <w:rFonts w:ascii="Aptos" w:eastAsia="Calibri" w:hAnsi="Aptos" w:cs="Arial"/>
                <w:color w:val="C00000"/>
              </w:rPr>
            </w:rPrChange>
          </w:rPr>
          <w:delText xml:space="preserve">Consolidated </w:delText>
        </w:r>
      </w:del>
      <w:ins w:id="136" w:author="Kate Zielke" w:date="2025-07-18T11:14:00Z" w16du:dateUtc="2025-07-18T16:14:00Z">
        <w:r w:rsidR="002E2E37" w:rsidRPr="00D94189">
          <w:rPr>
            <w:rFonts w:ascii="Aptos" w:eastAsia="Calibri" w:hAnsi="Aptos" w:cs="Arial"/>
            <w:rPrChange w:id="137" w:author="Kate Zielke" w:date="2025-07-18T11:20:00Z" w16du:dateUtc="2025-07-18T16:20:00Z">
              <w:rPr>
                <w:rFonts w:ascii="Aptos" w:eastAsia="Calibri" w:hAnsi="Aptos" w:cs="Arial"/>
                <w:color w:val="C00000"/>
              </w:rPr>
            </w:rPrChange>
          </w:rPr>
          <w:t>c</w:t>
        </w:r>
        <w:r w:rsidR="002E2E37" w:rsidRPr="00D94189">
          <w:rPr>
            <w:rFonts w:ascii="Aptos" w:eastAsia="Calibri" w:hAnsi="Aptos" w:cs="Arial"/>
            <w:rPrChange w:id="138" w:author="Kate Zielke" w:date="2025-07-18T11:20:00Z" w16du:dateUtc="2025-07-18T16:20:00Z">
              <w:rPr>
                <w:rFonts w:ascii="Aptos" w:eastAsia="Calibri" w:hAnsi="Aptos" w:cs="Arial"/>
                <w:color w:val="C00000"/>
              </w:rPr>
            </w:rPrChange>
          </w:rPr>
          <w:t xml:space="preserve">onsolidated </w:t>
        </w:r>
      </w:ins>
      <w:ins w:id="139" w:author="Danella, Michael A CIV USARMY CESWF (USA)" w:date="2025-04-16T13:51:00Z">
        <w:del w:id="140" w:author="Kate Zielke" w:date="2025-07-18T11:14:00Z" w16du:dateUtc="2025-07-18T16:14:00Z">
          <w:r w:rsidR="001928D4" w:rsidRPr="00D94189" w:rsidDel="002E2E37">
            <w:rPr>
              <w:rFonts w:ascii="Aptos" w:eastAsia="Calibri" w:hAnsi="Aptos" w:cs="Arial"/>
              <w:rPrChange w:id="141" w:author="Kate Zielke" w:date="2025-07-18T11:20:00Z" w16du:dateUtc="2025-07-18T16:20:00Z">
                <w:rPr>
                  <w:rFonts w:ascii="Aptos" w:eastAsia="Calibri" w:hAnsi="Aptos" w:cs="Arial"/>
                  <w:color w:val="C00000"/>
                </w:rPr>
              </w:rPrChange>
            </w:rPr>
            <w:delText>NFIP-</w:delText>
          </w:r>
        </w:del>
      </w:ins>
      <w:del w:id="142" w:author="Kate Zielke" w:date="2025-07-18T11:14:00Z" w16du:dateUtc="2025-07-18T16:14:00Z">
        <w:r w:rsidRPr="00D94189" w:rsidDel="002E2E37">
          <w:rPr>
            <w:rFonts w:ascii="Aptos" w:eastAsia="Calibri" w:hAnsi="Aptos" w:cs="Arial"/>
            <w:rPrChange w:id="143" w:author="Kate Zielke" w:date="2025-07-18T11:20:00Z" w16du:dateUtc="2025-07-18T16:20:00Z">
              <w:rPr>
                <w:rFonts w:ascii="Aptos" w:eastAsia="Calibri" w:hAnsi="Aptos" w:cs="Arial"/>
                <w:color w:val="C00000"/>
              </w:rPr>
            </w:rPrChange>
          </w:rPr>
          <w:delText>CDC M</w:delText>
        </w:r>
      </w:del>
      <w:ins w:id="144" w:author="Kate Zielke" w:date="2025-07-18T11:14:00Z" w16du:dateUtc="2025-07-18T16:14:00Z">
        <w:r w:rsidR="002E2E37" w:rsidRPr="00D94189">
          <w:rPr>
            <w:rFonts w:ascii="Aptos" w:eastAsia="Calibri" w:hAnsi="Aptos" w:cs="Arial"/>
            <w:rPrChange w:id="145" w:author="Kate Zielke" w:date="2025-07-18T11:20:00Z" w16du:dateUtc="2025-07-18T16:20:00Z">
              <w:rPr>
                <w:rFonts w:ascii="Aptos" w:eastAsia="Calibri" w:hAnsi="Aptos" w:cs="Arial"/>
                <w:color w:val="C00000"/>
              </w:rPr>
            </w:rPrChange>
          </w:rPr>
          <w:t>m</w:t>
        </w:r>
      </w:ins>
      <w:r w:rsidRPr="00D94189">
        <w:rPr>
          <w:rFonts w:ascii="Aptos" w:eastAsia="Calibri" w:hAnsi="Aptos" w:cs="Arial"/>
          <w:rPrChange w:id="146" w:author="Kate Zielke" w:date="2025-07-18T11:20:00Z" w16du:dateUtc="2025-07-18T16:20:00Z">
            <w:rPr>
              <w:rFonts w:ascii="Aptos" w:eastAsia="Calibri" w:hAnsi="Aptos" w:cs="Arial"/>
              <w:color w:val="C00000"/>
            </w:rPr>
          </w:rPrChange>
        </w:rPr>
        <w:t>odel</w:t>
      </w:r>
      <w:ins w:id="147" w:author="Erickson, Charles Landon (Landon) CIV USARMY CESWF (USA)" w:date="2025-04-17T08:22:00Z">
        <w:r w:rsidR="00177EBB" w:rsidRPr="00D94189">
          <w:rPr>
            <w:rFonts w:ascii="Aptos" w:eastAsia="Calibri" w:hAnsi="Aptos" w:cs="Arial"/>
            <w:rPrChange w:id="148" w:author="Kate Zielke" w:date="2025-07-18T11:20:00Z" w16du:dateUtc="2025-07-18T16:20:00Z">
              <w:rPr>
                <w:rFonts w:ascii="Aptos" w:eastAsia="Calibri" w:hAnsi="Aptos" w:cs="Arial"/>
                <w:color w:val="C00000"/>
              </w:rPr>
            </w:rPrChange>
          </w:rPr>
          <w:t xml:space="preserve">.  </w:t>
        </w:r>
      </w:ins>
      <w:ins w:id="149" w:author="Erickson, Charles Landon (Landon) CIV USARMY CESWF (USA)" w:date="2025-04-17T08:23:00Z">
        <w:r w:rsidR="00177EBB" w:rsidRPr="00D94189">
          <w:rPr>
            <w:rFonts w:ascii="Aptos" w:eastAsia="Calibri" w:hAnsi="Aptos" w:cs="Arial"/>
            <w:rPrChange w:id="150" w:author="Kate Zielke" w:date="2025-07-18T11:20:00Z" w16du:dateUtc="2025-07-18T16:20:00Z">
              <w:rPr>
                <w:rFonts w:ascii="Aptos" w:eastAsia="Calibri" w:hAnsi="Aptos" w:cs="Arial"/>
                <w:color w:val="C00000"/>
              </w:rPr>
            </w:rPrChange>
          </w:rPr>
          <w:t xml:space="preserve">In May 2023, the first ever </w:t>
        </w:r>
      </w:ins>
      <w:ins w:id="151" w:author="Erickson, Charles Landon (Landon) CIV USARMY CESWF (USA)" w:date="2025-04-17T08:28:00Z">
        <w:del w:id="152" w:author="Kate Zielke" w:date="2025-07-18T11:14:00Z" w16du:dateUtc="2025-07-18T16:14:00Z">
          <w:r w:rsidR="004A477A" w:rsidRPr="00D94189" w:rsidDel="002E2E37">
            <w:rPr>
              <w:rFonts w:ascii="Aptos" w:eastAsia="Calibri" w:hAnsi="Aptos" w:cs="Arial"/>
              <w:rPrChange w:id="153" w:author="Kate Zielke" w:date="2025-07-18T11:20:00Z" w16du:dateUtc="2025-07-18T16:20:00Z">
                <w:rPr>
                  <w:rFonts w:ascii="Aptos" w:eastAsia="Calibri" w:hAnsi="Aptos" w:cs="Arial"/>
                  <w:color w:val="C00000"/>
                </w:rPr>
              </w:rPrChange>
            </w:rPr>
            <w:delText>C</w:delText>
          </w:r>
        </w:del>
      </w:ins>
      <w:ins w:id="154" w:author="Kate Zielke" w:date="2025-07-18T11:14:00Z" w16du:dateUtc="2025-07-18T16:14:00Z">
        <w:r w:rsidR="002E2E37" w:rsidRPr="00D94189">
          <w:rPr>
            <w:rFonts w:ascii="Aptos" w:eastAsia="Calibri" w:hAnsi="Aptos" w:cs="Arial"/>
            <w:rPrChange w:id="155" w:author="Kate Zielke" w:date="2025-07-18T11:20:00Z" w16du:dateUtc="2025-07-18T16:20:00Z">
              <w:rPr>
                <w:rFonts w:ascii="Aptos" w:eastAsia="Calibri" w:hAnsi="Aptos" w:cs="Arial"/>
                <w:color w:val="C00000"/>
              </w:rPr>
            </w:rPrChange>
          </w:rPr>
          <w:t>c</w:t>
        </w:r>
      </w:ins>
      <w:ins w:id="156" w:author="Erickson, Charles Landon (Landon) CIV USARMY CESWF (USA)" w:date="2025-04-17T08:23:00Z">
        <w:r w:rsidR="00177EBB" w:rsidRPr="00D94189">
          <w:rPr>
            <w:rFonts w:ascii="Aptos" w:eastAsia="Calibri" w:hAnsi="Aptos" w:cs="Arial"/>
            <w:rPrChange w:id="157" w:author="Kate Zielke" w:date="2025-07-18T11:20:00Z" w16du:dateUtc="2025-07-18T16:20:00Z">
              <w:rPr>
                <w:rFonts w:ascii="Aptos" w:eastAsia="Calibri" w:hAnsi="Aptos" w:cs="Arial"/>
                <w:color w:val="C00000"/>
              </w:rPr>
            </w:rPrChange>
          </w:rPr>
          <w:t xml:space="preserve">onsolidated </w:t>
        </w:r>
        <w:del w:id="158" w:author="Kate Zielke" w:date="2025-07-18T11:14:00Z" w16du:dateUtc="2025-07-18T16:14:00Z">
          <w:r w:rsidR="00177EBB" w:rsidRPr="00D94189" w:rsidDel="002E2E37">
            <w:rPr>
              <w:rFonts w:ascii="Aptos" w:eastAsia="Calibri" w:hAnsi="Aptos" w:cs="Arial"/>
              <w:rPrChange w:id="159" w:author="Kate Zielke" w:date="2025-07-18T11:20:00Z" w16du:dateUtc="2025-07-18T16:20:00Z">
                <w:rPr>
                  <w:rFonts w:ascii="Aptos" w:eastAsia="Calibri" w:hAnsi="Aptos" w:cs="Arial"/>
                  <w:color w:val="C00000"/>
                </w:rPr>
              </w:rPrChange>
            </w:rPr>
            <w:delText xml:space="preserve">NFIP/CDC </w:delText>
          </w:r>
        </w:del>
        <w:r w:rsidR="00177EBB" w:rsidRPr="00D94189">
          <w:rPr>
            <w:rFonts w:ascii="Aptos" w:eastAsia="Calibri" w:hAnsi="Aptos" w:cs="Arial"/>
            <w:rPrChange w:id="160" w:author="Kate Zielke" w:date="2025-07-18T11:20:00Z" w16du:dateUtc="2025-07-18T16:20:00Z">
              <w:rPr>
                <w:rFonts w:ascii="Aptos" w:eastAsia="Calibri" w:hAnsi="Aptos" w:cs="Arial"/>
                <w:color w:val="C00000"/>
              </w:rPr>
            </w:rPrChange>
          </w:rPr>
          <w:t>model was approved by the Flood Management Task Force</w:t>
        </w:r>
      </w:ins>
      <w:ins w:id="161" w:author="Erickson, Charles Landon (Landon) CIV USARMY CESWF (USA)" w:date="2025-04-17T08:24:00Z">
        <w:r w:rsidR="00177EBB" w:rsidRPr="00D94189">
          <w:rPr>
            <w:rFonts w:ascii="Aptos" w:eastAsia="Calibri" w:hAnsi="Aptos" w:cs="Arial"/>
            <w:rPrChange w:id="162" w:author="Kate Zielke" w:date="2025-07-18T11:20:00Z" w16du:dateUtc="2025-07-18T16:20:00Z">
              <w:rPr>
                <w:rFonts w:ascii="Aptos" w:eastAsia="Calibri" w:hAnsi="Aptos" w:cs="Arial"/>
                <w:color w:val="C00000"/>
              </w:rPr>
            </w:rPrChange>
          </w:rPr>
          <w:t>.</w:t>
        </w:r>
      </w:ins>
      <w:del w:id="163" w:author="Erickson, Charles Landon (Landon) CIV USARMY CESWF (USA)" w:date="2025-04-17T08:24:00Z">
        <w:r w:rsidRPr="00D94189" w:rsidDel="00177EBB">
          <w:rPr>
            <w:rFonts w:ascii="Aptos" w:eastAsia="Calibri" w:hAnsi="Aptos" w:cs="Arial"/>
            <w:rPrChange w:id="164" w:author="Kate Zielke" w:date="2025-07-18T11:20:00Z" w16du:dateUtc="2025-07-18T16:20:00Z">
              <w:rPr>
                <w:rFonts w:ascii="Aptos" w:eastAsia="Calibri" w:hAnsi="Aptos" w:cs="Arial"/>
                <w:color w:val="C00000"/>
              </w:rPr>
            </w:rPrChange>
          </w:rPr>
          <w:delText xml:space="preserve"> as it nears completion.</w:delText>
        </w:r>
      </w:del>
      <w:r w:rsidRPr="00D94189">
        <w:rPr>
          <w:rFonts w:ascii="Aptos" w:eastAsia="Calibri" w:hAnsi="Aptos" w:cs="Arial"/>
          <w:rPrChange w:id="165" w:author="Kate Zielke" w:date="2025-07-18T11:20:00Z" w16du:dateUtc="2025-07-18T16:20:00Z">
            <w:rPr>
              <w:rFonts w:ascii="Aptos" w:eastAsia="Calibri" w:hAnsi="Aptos" w:cs="Arial"/>
              <w:color w:val="C00000"/>
            </w:rPr>
          </w:rPrChange>
        </w:rPr>
        <w:t xml:space="preserve"> </w:t>
      </w:r>
      <w:ins w:id="166" w:author="Erickson, Charles Landon (Landon) CIV USARMY CESWF (USA)" w:date="2025-04-17T08:28:00Z">
        <w:r w:rsidR="004A477A" w:rsidRPr="00D94189">
          <w:rPr>
            <w:rFonts w:ascii="Aptos" w:eastAsia="Calibri" w:hAnsi="Aptos" w:cs="Arial"/>
            <w:rPrChange w:id="167" w:author="Kate Zielke" w:date="2025-07-18T11:20:00Z" w16du:dateUtc="2025-07-18T16:20:00Z">
              <w:rPr>
                <w:rFonts w:ascii="Aptos" w:eastAsia="Calibri" w:hAnsi="Aptos" w:cs="Arial"/>
                <w:color w:val="C00000"/>
              </w:rPr>
            </w:rPrChange>
          </w:rPr>
          <w:t xml:space="preserve">In October 2024, </w:t>
        </w:r>
      </w:ins>
      <w:del w:id="168" w:author="Erickson, Charles Landon (Landon) CIV USARMY CESWF (USA)" w:date="2025-04-17T08:28:00Z">
        <w:r w:rsidRPr="00D94189" w:rsidDel="004A477A">
          <w:rPr>
            <w:rFonts w:ascii="Aptos" w:eastAsia="Calibri" w:hAnsi="Aptos" w:cs="Arial"/>
            <w:rPrChange w:id="169" w:author="Kate Zielke" w:date="2025-07-18T11:20:00Z" w16du:dateUtc="2025-07-18T16:20:00Z">
              <w:rPr>
                <w:rFonts w:ascii="Aptos" w:eastAsia="Calibri" w:hAnsi="Aptos" w:cs="Arial"/>
                <w:color w:val="C00000"/>
              </w:rPr>
            </w:rPrChange>
          </w:rPr>
          <w:delText>W</w:delText>
        </w:r>
      </w:del>
      <w:ins w:id="170" w:author="Erickson, Charles Landon (Landon) CIV USARMY CESWF (USA)" w:date="2025-04-17T08:28:00Z">
        <w:r w:rsidR="004A477A" w:rsidRPr="00D94189">
          <w:rPr>
            <w:rFonts w:ascii="Aptos" w:eastAsia="Calibri" w:hAnsi="Aptos" w:cs="Arial"/>
            <w:rPrChange w:id="171" w:author="Kate Zielke" w:date="2025-07-18T11:20:00Z" w16du:dateUtc="2025-07-18T16:20:00Z">
              <w:rPr>
                <w:rFonts w:ascii="Aptos" w:eastAsia="Calibri" w:hAnsi="Aptos" w:cs="Arial"/>
                <w:color w:val="C00000"/>
              </w:rPr>
            </w:rPrChange>
          </w:rPr>
          <w:t>w</w:t>
        </w:r>
      </w:ins>
      <w:r w:rsidRPr="00D94189">
        <w:rPr>
          <w:rFonts w:ascii="Aptos" w:eastAsia="Calibri" w:hAnsi="Aptos" w:cs="Arial"/>
          <w:rPrChange w:id="172" w:author="Kate Zielke" w:date="2025-07-18T11:20:00Z" w16du:dateUtc="2025-07-18T16:20:00Z">
            <w:rPr>
              <w:rFonts w:ascii="Aptos" w:eastAsia="Calibri" w:hAnsi="Aptos" w:cs="Arial"/>
              <w:color w:val="C00000"/>
            </w:rPr>
          </w:rPrChange>
        </w:rPr>
        <w:t xml:space="preserve">ork by the USACE to </w:t>
      </w:r>
      <w:del w:id="173" w:author="Erickson, Charles Landon (Landon) CIV USARMY CESWF (USA)" w:date="2025-04-17T08:16:00Z">
        <w:r w:rsidRPr="00D94189" w:rsidDel="00177EBB">
          <w:rPr>
            <w:rFonts w:ascii="Aptos" w:eastAsia="Calibri" w:hAnsi="Aptos" w:cs="Arial"/>
            <w:rPrChange w:id="174" w:author="Kate Zielke" w:date="2025-07-18T11:20:00Z" w16du:dateUtc="2025-07-18T16:20:00Z">
              <w:rPr>
                <w:rFonts w:ascii="Aptos" w:eastAsia="Calibri" w:hAnsi="Aptos" w:cs="Arial"/>
                <w:color w:val="C00000"/>
              </w:rPr>
            </w:rPrChange>
          </w:rPr>
          <w:delText xml:space="preserve">incorporate </w:delText>
        </w:r>
      </w:del>
      <w:ins w:id="175" w:author="Erickson, Charles Landon (Landon) CIV USARMY CESWF (USA)" w:date="2025-04-17T08:16:00Z">
        <w:r w:rsidR="00177EBB" w:rsidRPr="00D94189">
          <w:rPr>
            <w:rFonts w:ascii="Aptos" w:eastAsia="Calibri" w:hAnsi="Aptos" w:cs="Arial"/>
            <w:rPrChange w:id="176" w:author="Kate Zielke" w:date="2025-07-18T11:20:00Z" w16du:dateUtc="2025-07-18T16:20:00Z">
              <w:rPr>
                <w:rFonts w:ascii="Aptos" w:eastAsia="Calibri" w:hAnsi="Aptos" w:cs="Arial"/>
                <w:color w:val="C00000"/>
              </w:rPr>
            </w:rPrChange>
          </w:rPr>
          <w:t xml:space="preserve">develop </w:t>
        </w:r>
      </w:ins>
      <w:r w:rsidRPr="00D94189">
        <w:rPr>
          <w:rFonts w:ascii="Aptos" w:eastAsia="Calibri" w:hAnsi="Aptos" w:cs="Arial"/>
          <w:rPrChange w:id="177" w:author="Kate Zielke" w:date="2025-07-18T11:20:00Z" w16du:dateUtc="2025-07-18T16:20:00Z">
            <w:rPr>
              <w:rFonts w:ascii="Aptos" w:eastAsia="Calibri" w:hAnsi="Aptos" w:cs="Arial"/>
              <w:color w:val="C00000"/>
            </w:rPr>
          </w:rPrChange>
        </w:rPr>
        <w:t xml:space="preserve">East Fork </w:t>
      </w:r>
      <w:ins w:id="178" w:author="Danella, Michael A CIV USARMY CESWF (USA)" w:date="2025-04-16T15:42:00Z">
        <w:r w:rsidR="00A2759C" w:rsidRPr="00D94189">
          <w:rPr>
            <w:rFonts w:ascii="Aptos" w:eastAsia="Calibri" w:hAnsi="Aptos" w:cs="Arial"/>
            <w:rPrChange w:id="179" w:author="Kate Zielke" w:date="2025-07-18T11:20:00Z" w16du:dateUtc="2025-07-18T16:20:00Z">
              <w:rPr>
                <w:rFonts w:ascii="Aptos" w:eastAsia="Calibri" w:hAnsi="Aptos" w:cs="Arial"/>
                <w:color w:val="C00000"/>
              </w:rPr>
            </w:rPrChange>
          </w:rPr>
          <w:t xml:space="preserve">of the Trinity River (East Fork) </w:t>
        </w:r>
      </w:ins>
      <w:del w:id="180" w:author="Danella, Michael A CIV USARMY CESWF (USA)" w:date="2025-04-16T13:51:00Z">
        <w:r w:rsidRPr="00D94189" w:rsidDel="001928D4">
          <w:rPr>
            <w:rFonts w:ascii="Aptos" w:eastAsia="Calibri" w:hAnsi="Aptos" w:cs="Arial"/>
            <w:rPrChange w:id="181" w:author="Kate Zielke" w:date="2025-07-18T11:20:00Z" w16du:dateUtc="2025-07-18T16:20:00Z">
              <w:rPr>
                <w:rFonts w:ascii="Aptos" w:eastAsia="Calibri" w:hAnsi="Aptos" w:cs="Arial"/>
                <w:color w:val="C00000"/>
              </w:rPr>
            </w:rPrChange>
          </w:rPr>
          <w:delText>Trinity fully developed</w:delText>
        </w:r>
      </w:del>
      <w:ins w:id="182" w:author="Danella, Michael A CIV USARMY CESWF (USA)" w:date="2025-04-16T13:51:00Z">
        <w:r w:rsidR="001928D4" w:rsidRPr="00D94189">
          <w:rPr>
            <w:rFonts w:ascii="Aptos" w:eastAsia="Calibri" w:hAnsi="Aptos" w:cs="Arial"/>
            <w:rPrChange w:id="183" w:author="Kate Zielke" w:date="2025-07-18T11:20:00Z" w16du:dateUtc="2025-07-18T16:20:00Z">
              <w:rPr>
                <w:rFonts w:ascii="Aptos" w:eastAsia="Calibri" w:hAnsi="Aptos" w:cs="Arial"/>
                <w:color w:val="C00000"/>
              </w:rPr>
            </w:rPrChange>
          </w:rPr>
          <w:t>future</w:t>
        </w:r>
      </w:ins>
      <w:r w:rsidRPr="00D94189">
        <w:rPr>
          <w:rFonts w:ascii="Aptos" w:eastAsia="Calibri" w:hAnsi="Aptos" w:cs="Arial"/>
          <w:rPrChange w:id="184" w:author="Kate Zielke" w:date="2025-07-18T11:20:00Z" w16du:dateUtc="2025-07-18T16:20:00Z">
            <w:rPr>
              <w:rFonts w:ascii="Aptos" w:eastAsia="Calibri" w:hAnsi="Aptos" w:cs="Arial"/>
              <w:color w:val="C00000"/>
            </w:rPr>
          </w:rPrChange>
        </w:rPr>
        <w:t xml:space="preserve"> flows</w:t>
      </w:r>
      <w:ins w:id="185" w:author="Erickson, Charles Landon (Landon) CIV USARMY CESWF (USA)" w:date="2025-04-17T08:16:00Z">
        <w:r w:rsidR="00177EBB" w:rsidRPr="00D94189">
          <w:rPr>
            <w:rFonts w:ascii="Aptos" w:eastAsia="Calibri" w:hAnsi="Aptos" w:cs="Arial"/>
            <w:rPrChange w:id="186" w:author="Kate Zielke" w:date="2025-07-18T11:20:00Z" w16du:dateUtc="2025-07-18T16:20:00Z">
              <w:rPr>
                <w:rFonts w:ascii="Aptos" w:eastAsia="Calibri" w:hAnsi="Aptos" w:cs="Arial"/>
                <w:color w:val="C00000"/>
              </w:rPr>
            </w:rPrChange>
          </w:rPr>
          <w:t xml:space="preserve"> and hydraulic</w:t>
        </w:r>
      </w:ins>
      <w:ins w:id="187" w:author="Erickson, Charles Landon (Landon) CIV USARMY CESWF (USA)" w:date="2025-04-17T08:17:00Z">
        <w:r w:rsidR="00177EBB" w:rsidRPr="00D94189">
          <w:rPr>
            <w:rFonts w:ascii="Aptos" w:eastAsia="Calibri" w:hAnsi="Aptos" w:cs="Arial"/>
            <w:rPrChange w:id="188" w:author="Kate Zielke" w:date="2025-07-18T11:20:00Z" w16du:dateUtc="2025-07-18T16:20:00Z">
              <w:rPr>
                <w:rFonts w:ascii="Aptos" w:eastAsia="Calibri" w:hAnsi="Aptos" w:cs="Arial"/>
                <w:color w:val="C00000"/>
              </w:rPr>
            </w:rPrChange>
          </w:rPr>
          <w:t xml:space="preserve"> modeling was completed</w:t>
        </w:r>
      </w:ins>
      <w:ins w:id="189" w:author="Erickson, Charles Landon (Landon) CIV USARMY CESWF (USA)" w:date="2025-04-17T08:28:00Z">
        <w:r w:rsidR="004A477A" w:rsidRPr="00D94189">
          <w:rPr>
            <w:rFonts w:ascii="Aptos" w:eastAsia="Calibri" w:hAnsi="Aptos" w:cs="Arial"/>
            <w:rPrChange w:id="190" w:author="Kate Zielke" w:date="2025-07-18T11:20:00Z" w16du:dateUtc="2025-07-18T16:20:00Z">
              <w:rPr>
                <w:rFonts w:ascii="Aptos" w:eastAsia="Calibri" w:hAnsi="Aptos" w:cs="Arial"/>
                <w:color w:val="C00000"/>
              </w:rPr>
            </w:rPrChange>
          </w:rPr>
          <w:t>.</w:t>
        </w:r>
      </w:ins>
      <w:ins w:id="191" w:author="Erickson, Charles Landon (Landon) CIV USARMY CESWF (USA)" w:date="2025-04-17T08:18:00Z">
        <w:r w:rsidR="00177EBB" w:rsidRPr="00D94189">
          <w:rPr>
            <w:rFonts w:ascii="Aptos" w:eastAsia="Calibri" w:hAnsi="Aptos" w:cs="Arial"/>
            <w:rPrChange w:id="192" w:author="Kate Zielke" w:date="2025-07-18T11:20:00Z" w16du:dateUtc="2025-07-18T16:20:00Z">
              <w:rPr>
                <w:rFonts w:ascii="Aptos" w:eastAsia="Calibri" w:hAnsi="Aptos" w:cs="Arial"/>
                <w:color w:val="C00000"/>
              </w:rPr>
            </w:rPrChange>
          </w:rPr>
          <w:t xml:space="preserve"> Currently, there is not a timeline or funding mechanism to incorporate the East Fork modeling into the </w:t>
        </w:r>
      </w:ins>
      <w:ins w:id="193" w:author="Erickson, Charles Landon (Landon) CIV USARMY CESWF (USA)" w:date="2025-04-17T08:19:00Z">
        <w:del w:id="194" w:author="Kate Zielke" w:date="2025-07-18T11:14:00Z" w16du:dateUtc="2025-07-18T16:14:00Z">
          <w:r w:rsidR="00177EBB" w:rsidRPr="00D94189" w:rsidDel="002E2E37">
            <w:rPr>
              <w:rFonts w:ascii="Aptos" w:eastAsia="Calibri" w:hAnsi="Aptos" w:cs="Arial"/>
              <w:rPrChange w:id="195" w:author="Kate Zielke" w:date="2025-07-18T11:20:00Z" w16du:dateUtc="2025-07-18T16:20:00Z">
                <w:rPr>
                  <w:rFonts w:ascii="Aptos" w:eastAsia="Calibri" w:hAnsi="Aptos" w:cs="Arial"/>
                  <w:color w:val="C00000"/>
                </w:rPr>
              </w:rPrChange>
            </w:rPr>
            <w:delText>C</w:delText>
          </w:r>
        </w:del>
      </w:ins>
      <w:ins w:id="196" w:author="Kate Zielke" w:date="2025-07-18T11:14:00Z" w16du:dateUtc="2025-07-18T16:14:00Z">
        <w:r w:rsidR="002E2E37" w:rsidRPr="00D94189">
          <w:rPr>
            <w:rFonts w:ascii="Aptos" w:eastAsia="Calibri" w:hAnsi="Aptos" w:cs="Arial"/>
            <w:rPrChange w:id="197" w:author="Kate Zielke" w:date="2025-07-18T11:20:00Z" w16du:dateUtc="2025-07-18T16:20:00Z">
              <w:rPr>
                <w:rFonts w:ascii="Aptos" w:eastAsia="Calibri" w:hAnsi="Aptos" w:cs="Arial"/>
                <w:color w:val="C00000"/>
              </w:rPr>
            </w:rPrChange>
          </w:rPr>
          <w:t>c</w:t>
        </w:r>
      </w:ins>
      <w:ins w:id="198" w:author="Erickson, Charles Landon (Landon) CIV USARMY CESWF (USA)" w:date="2025-04-17T08:19:00Z">
        <w:r w:rsidR="00177EBB" w:rsidRPr="00D94189">
          <w:rPr>
            <w:rFonts w:ascii="Aptos" w:eastAsia="Calibri" w:hAnsi="Aptos" w:cs="Arial"/>
            <w:rPrChange w:id="199" w:author="Kate Zielke" w:date="2025-07-18T11:20:00Z" w16du:dateUtc="2025-07-18T16:20:00Z">
              <w:rPr>
                <w:rFonts w:ascii="Aptos" w:eastAsia="Calibri" w:hAnsi="Aptos" w:cs="Arial"/>
                <w:color w:val="C00000"/>
              </w:rPr>
            </w:rPrChange>
          </w:rPr>
          <w:t xml:space="preserve">onsolidated </w:t>
        </w:r>
        <w:del w:id="200" w:author="Kate Zielke" w:date="2025-07-18T11:14:00Z" w16du:dateUtc="2025-07-18T16:14:00Z">
          <w:r w:rsidR="00177EBB" w:rsidRPr="00D94189" w:rsidDel="002E2E37">
            <w:rPr>
              <w:rFonts w:ascii="Aptos" w:eastAsia="Calibri" w:hAnsi="Aptos" w:cs="Arial"/>
              <w:rPrChange w:id="201" w:author="Kate Zielke" w:date="2025-07-18T11:20:00Z" w16du:dateUtc="2025-07-18T16:20:00Z">
                <w:rPr>
                  <w:rFonts w:ascii="Aptos" w:eastAsia="Calibri" w:hAnsi="Aptos" w:cs="Arial"/>
                  <w:color w:val="C00000"/>
                </w:rPr>
              </w:rPrChange>
            </w:rPr>
            <w:delText>M</w:delText>
          </w:r>
        </w:del>
      </w:ins>
      <w:ins w:id="202" w:author="Kate Zielke" w:date="2025-07-18T11:14:00Z" w16du:dateUtc="2025-07-18T16:14:00Z">
        <w:r w:rsidR="002E2E37" w:rsidRPr="00D94189">
          <w:rPr>
            <w:rFonts w:ascii="Aptos" w:eastAsia="Calibri" w:hAnsi="Aptos" w:cs="Arial"/>
            <w:rPrChange w:id="203" w:author="Kate Zielke" w:date="2025-07-18T11:20:00Z" w16du:dateUtc="2025-07-18T16:20:00Z">
              <w:rPr>
                <w:rFonts w:ascii="Aptos" w:eastAsia="Calibri" w:hAnsi="Aptos" w:cs="Arial"/>
                <w:color w:val="C00000"/>
              </w:rPr>
            </w:rPrChange>
          </w:rPr>
          <w:t>m</w:t>
        </w:r>
      </w:ins>
      <w:ins w:id="204" w:author="Erickson, Charles Landon (Landon) CIV USARMY CESWF (USA)" w:date="2025-04-17T08:19:00Z">
        <w:r w:rsidR="00177EBB" w:rsidRPr="00D94189">
          <w:rPr>
            <w:rFonts w:ascii="Aptos" w:eastAsia="Calibri" w:hAnsi="Aptos" w:cs="Arial"/>
            <w:rPrChange w:id="205" w:author="Kate Zielke" w:date="2025-07-18T11:20:00Z" w16du:dateUtc="2025-07-18T16:20:00Z">
              <w:rPr>
                <w:rFonts w:ascii="Aptos" w:eastAsia="Calibri" w:hAnsi="Aptos" w:cs="Arial"/>
                <w:color w:val="C00000"/>
              </w:rPr>
            </w:rPrChange>
          </w:rPr>
          <w:t>odel</w:t>
        </w:r>
      </w:ins>
      <w:ins w:id="206" w:author="Danella, Michael A CIV USARMY CESWF (USA)" w:date="2025-04-16T15:43:00Z">
        <w:del w:id="207" w:author="Erickson, Charles Landon (Landon) CIV USARMY CESWF (USA)" w:date="2025-04-17T08:24:00Z">
          <w:r w:rsidR="00A2759C" w:rsidRPr="00D94189" w:rsidDel="004A477A">
            <w:rPr>
              <w:rFonts w:ascii="Aptos" w:eastAsia="Calibri" w:hAnsi="Aptos" w:cs="Arial"/>
              <w:rPrChange w:id="208" w:author="Kate Zielke" w:date="2025-07-18T11:20:00Z" w16du:dateUtc="2025-07-18T16:20:00Z">
                <w:rPr>
                  <w:rFonts w:ascii="Aptos" w:eastAsia="Calibri" w:hAnsi="Aptos" w:cs="Arial"/>
                  <w:color w:val="C00000"/>
                </w:rPr>
              </w:rPrChange>
            </w:rPr>
            <w:delText>,</w:delText>
          </w:r>
        </w:del>
      </w:ins>
      <w:del w:id="209" w:author="Erickson, Charles Landon (Landon) CIV USARMY CESWF (USA)" w:date="2025-04-17T08:24:00Z">
        <w:r w:rsidRPr="00D94189" w:rsidDel="004A477A">
          <w:rPr>
            <w:rFonts w:ascii="Aptos" w:eastAsia="Calibri" w:hAnsi="Aptos" w:cs="Arial"/>
            <w:rPrChange w:id="210" w:author="Kate Zielke" w:date="2025-07-18T11:20:00Z" w16du:dateUtc="2025-07-18T16:20:00Z">
              <w:rPr>
                <w:rFonts w:ascii="Aptos" w:eastAsia="Calibri" w:hAnsi="Aptos" w:cs="Arial"/>
                <w:color w:val="C00000"/>
              </w:rPr>
            </w:rPrChange>
          </w:rPr>
          <w:delText xml:space="preserve"> and past </w:delText>
        </w:r>
      </w:del>
      <w:ins w:id="211" w:author="Danella, Michael A CIV USARMY CESWF (USA)" w:date="2025-04-16T13:52:00Z">
        <w:del w:id="212" w:author="Erickson, Charles Landon (Landon) CIV USARMY CESWF (USA)" w:date="2025-04-17T08:24:00Z">
          <w:r w:rsidR="001928D4" w:rsidRPr="00D94189" w:rsidDel="004A477A">
            <w:rPr>
              <w:rFonts w:ascii="Aptos" w:eastAsia="Calibri" w:hAnsi="Aptos" w:cs="Arial"/>
              <w:rPrChange w:id="213" w:author="Kate Zielke" w:date="2025-07-18T11:20:00Z" w16du:dateUtc="2025-07-18T16:20:00Z">
                <w:rPr>
                  <w:rFonts w:ascii="Aptos" w:eastAsia="Calibri" w:hAnsi="Aptos" w:cs="Arial"/>
                  <w:color w:val="C00000"/>
                </w:rPr>
              </w:rPrChange>
            </w:rPr>
            <w:delText xml:space="preserve">CDC projects that have been </w:delText>
          </w:r>
        </w:del>
      </w:ins>
      <w:del w:id="214" w:author="Erickson, Charles Landon (Landon) CIV USARMY CESWF (USA)" w:date="2025-04-17T08:24:00Z">
        <w:r w:rsidRPr="00D94189" w:rsidDel="004A477A">
          <w:rPr>
            <w:rFonts w:ascii="Aptos" w:eastAsia="Calibri" w:hAnsi="Aptos" w:cs="Arial"/>
            <w:rPrChange w:id="215" w:author="Kate Zielke" w:date="2025-07-18T11:20:00Z" w16du:dateUtc="2025-07-18T16:20:00Z">
              <w:rPr>
                <w:rFonts w:ascii="Aptos" w:eastAsia="Calibri" w:hAnsi="Aptos" w:cs="Arial"/>
                <w:color w:val="C00000"/>
              </w:rPr>
            </w:rPrChange>
          </w:rPr>
          <w:delText>approved CDC projects that were not built yet</w:delText>
        </w:r>
      </w:del>
      <w:ins w:id="216" w:author="Danella, Michael A CIV USARMY CESWF (USA)" w:date="2025-04-16T13:52:00Z">
        <w:del w:id="217" w:author="Erickson, Charles Landon (Landon) CIV USARMY CESWF (USA)" w:date="2025-04-17T08:24:00Z">
          <w:r w:rsidR="001928D4" w:rsidRPr="00D94189" w:rsidDel="004A477A">
            <w:rPr>
              <w:rFonts w:ascii="Aptos" w:eastAsia="Calibri" w:hAnsi="Aptos" w:cs="Arial"/>
              <w:rPrChange w:id="218" w:author="Kate Zielke" w:date="2025-07-18T11:20:00Z" w16du:dateUtc="2025-07-18T16:20:00Z">
                <w:rPr>
                  <w:rFonts w:ascii="Aptos" w:eastAsia="Calibri" w:hAnsi="Aptos" w:cs="Arial"/>
                  <w:color w:val="C00000"/>
                </w:rPr>
              </w:rPrChange>
            </w:rPr>
            <w:delText>but not constructed</w:delText>
          </w:r>
        </w:del>
      </w:ins>
      <w:ins w:id="219" w:author="Danella, Michael A CIV USARMY CESWF (USA)" w:date="2025-04-16T15:43:00Z">
        <w:del w:id="220" w:author="Erickson, Charles Landon (Landon) CIV USARMY CESWF (USA)" w:date="2025-04-17T08:24:00Z">
          <w:r w:rsidR="00A2759C" w:rsidRPr="00D94189" w:rsidDel="004A477A">
            <w:rPr>
              <w:rFonts w:ascii="Aptos" w:eastAsia="Calibri" w:hAnsi="Aptos" w:cs="Arial"/>
              <w:rPrChange w:id="221" w:author="Kate Zielke" w:date="2025-07-18T11:20:00Z" w16du:dateUtc="2025-07-18T16:20:00Z">
                <w:rPr>
                  <w:rFonts w:ascii="Aptos" w:eastAsia="Calibri" w:hAnsi="Aptos" w:cs="Arial"/>
                  <w:color w:val="C00000"/>
                </w:rPr>
              </w:rPrChange>
            </w:rPr>
            <w:delText>,</w:delText>
          </w:r>
        </w:del>
      </w:ins>
      <w:del w:id="222" w:author="Erickson, Charles Landon (Landon) CIV USARMY CESWF (USA)" w:date="2025-04-17T08:24:00Z">
        <w:r w:rsidRPr="00D94189" w:rsidDel="004A477A">
          <w:rPr>
            <w:rFonts w:ascii="Aptos" w:eastAsia="Calibri" w:hAnsi="Aptos" w:cs="Arial"/>
            <w:rPrChange w:id="223" w:author="Kate Zielke" w:date="2025-07-18T11:20:00Z" w16du:dateUtc="2025-07-18T16:20:00Z">
              <w:rPr>
                <w:rFonts w:ascii="Aptos" w:eastAsia="Calibri" w:hAnsi="Aptos" w:cs="Arial"/>
                <w:color w:val="C00000"/>
              </w:rPr>
            </w:rPrChange>
          </w:rPr>
          <w:delText xml:space="preserve"> into the Consolidated Model is scheduled to be complete </w:delText>
        </w:r>
      </w:del>
      <w:ins w:id="224" w:author="Danella, Michael A CIV USARMY CESWF (USA)" w:date="2025-04-16T15:43:00Z">
        <w:del w:id="225" w:author="Erickson, Charles Landon (Landon) CIV USARMY CESWF (USA)" w:date="2025-04-17T08:24:00Z">
          <w:r w:rsidR="00A2759C" w:rsidRPr="00D94189" w:rsidDel="004A477A">
            <w:rPr>
              <w:rFonts w:ascii="Aptos" w:eastAsia="Calibri" w:hAnsi="Aptos" w:cs="Arial"/>
              <w:rPrChange w:id="226" w:author="Kate Zielke" w:date="2025-07-18T11:20:00Z" w16du:dateUtc="2025-07-18T16:20:00Z">
                <w:rPr>
                  <w:rFonts w:ascii="Aptos" w:eastAsia="Calibri" w:hAnsi="Aptos" w:cs="Arial"/>
                  <w:color w:val="C00000"/>
                </w:rPr>
              </w:rPrChange>
            </w:rPr>
            <w:delText xml:space="preserve">d </w:delText>
          </w:r>
        </w:del>
      </w:ins>
      <w:del w:id="227" w:author="Erickson, Charles Landon (Landon) CIV USARMY CESWF (USA)" w:date="2025-04-17T08:24:00Z">
        <w:r w:rsidRPr="00D94189" w:rsidDel="004A477A">
          <w:rPr>
            <w:rFonts w:ascii="Aptos" w:eastAsia="Calibri" w:hAnsi="Aptos" w:cs="Arial"/>
            <w:rPrChange w:id="228" w:author="Kate Zielke" w:date="2025-07-18T11:20:00Z" w16du:dateUtc="2025-07-18T16:20:00Z">
              <w:rPr>
                <w:rFonts w:ascii="Aptos" w:eastAsia="Calibri" w:hAnsi="Aptos" w:cs="Arial"/>
                <w:color w:val="C00000"/>
              </w:rPr>
            </w:rPrChange>
          </w:rPr>
          <w:delText xml:space="preserve">in FY 2024. </w:delText>
        </w:r>
      </w:del>
      <w:ins w:id="229" w:author="Erickson, Charles Landon (Landon) CIV USARMY CESWF (USA)" w:date="2025-04-17T08:24:00Z">
        <w:r w:rsidR="004A477A" w:rsidRPr="00D94189">
          <w:rPr>
            <w:rFonts w:ascii="Aptos" w:eastAsia="Calibri" w:hAnsi="Aptos" w:cs="Arial"/>
            <w:rPrChange w:id="230" w:author="Kate Zielke" w:date="2025-07-18T11:20:00Z" w16du:dateUtc="2025-07-18T16:20:00Z">
              <w:rPr>
                <w:rFonts w:ascii="Aptos" w:eastAsia="Calibri" w:hAnsi="Aptos" w:cs="Arial"/>
                <w:color w:val="C00000"/>
              </w:rPr>
            </w:rPrChange>
          </w:rPr>
          <w:t>.</w:t>
        </w:r>
      </w:ins>
      <w:ins w:id="231" w:author="Erickson, Charles Landon (Landon) CIV USARMY CESWF (USA)" w:date="2025-04-17T08:26:00Z">
        <w:r w:rsidR="004A477A" w:rsidRPr="00D94189">
          <w:rPr>
            <w:rFonts w:ascii="Aptos" w:eastAsia="Calibri" w:hAnsi="Aptos" w:cs="Arial"/>
            <w:rPrChange w:id="232" w:author="Kate Zielke" w:date="2025-07-18T11:20:00Z" w16du:dateUtc="2025-07-18T16:20:00Z">
              <w:rPr>
                <w:rFonts w:ascii="Aptos" w:eastAsia="Calibri" w:hAnsi="Aptos" w:cs="Arial"/>
                <w:color w:val="C00000"/>
              </w:rPr>
            </w:rPrChange>
          </w:rPr>
          <w:t xml:space="preserve"> The USACE Floodplain Management Services (FPMS) program is a potential source</w:t>
        </w:r>
      </w:ins>
      <w:ins w:id="233" w:author="Erickson, Charles Landon (Landon) CIV USARMY CESWF (USA)" w:date="2025-04-17T08:27:00Z">
        <w:r w:rsidR="004A477A" w:rsidRPr="00D94189">
          <w:rPr>
            <w:rFonts w:ascii="Aptos" w:eastAsia="Calibri" w:hAnsi="Aptos" w:cs="Arial"/>
            <w:rPrChange w:id="234" w:author="Kate Zielke" w:date="2025-07-18T11:20:00Z" w16du:dateUtc="2025-07-18T16:20:00Z">
              <w:rPr>
                <w:rFonts w:ascii="Aptos" w:eastAsia="Calibri" w:hAnsi="Aptos" w:cs="Arial"/>
                <w:color w:val="C00000"/>
              </w:rPr>
            </w:rPrChange>
          </w:rPr>
          <w:t xml:space="preserve"> </w:t>
        </w:r>
      </w:ins>
      <w:ins w:id="235" w:author="Erickson, Charles Landon (Landon) CIV USARMY CESWF (USA)" w:date="2025-04-17T08:29:00Z">
        <w:r w:rsidR="004A477A" w:rsidRPr="00D94189">
          <w:rPr>
            <w:rFonts w:ascii="Aptos" w:eastAsia="Calibri" w:hAnsi="Aptos" w:cs="Arial"/>
            <w:rPrChange w:id="236" w:author="Kate Zielke" w:date="2025-07-18T11:20:00Z" w16du:dateUtc="2025-07-18T16:20:00Z">
              <w:rPr>
                <w:rFonts w:ascii="Aptos" w:eastAsia="Calibri" w:hAnsi="Aptos" w:cs="Arial"/>
                <w:color w:val="C00000"/>
              </w:rPr>
            </w:rPrChange>
          </w:rPr>
          <w:t xml:space="preserve">of </w:t>
        </w:r>
      </w:ins>
      <w:ins w:id="237" w:author="Erickson, Charles Landon (Landon) CIV USARMY CESWF (USA)" w:date="2025-04-17T08:27:00Z">
        <w:r w:rsidR="004A477A" w:rsidRPr="00D94189">
          <w:rPr>
            <w:rFonts w:ascii="Aptos" w:eastAsia="Calibri" w:hAnsi="Aptos" w:cs="Arial"/>
            <w:rPrChange w:id="238" w:author="Kate Zielke" w:date="2025-07-18T11:20:00Z" w16du:dateUtc="2025-07-18T16:20:00Z">
              <w:rPr>
                <w:rFonts w:ascii="Aptos" w:eastAsia="Calibri" w:hAnsi="Aptos" w:cs="Arial"/>
                <w:color w:val="C00000"/>
              </w:rPr>
            </w:rPrChange>
          </w:rPr>
          <w:t>funding</w:t>
        </w:r>
      </w:ins>
      <w:ins w:id="239" w:author="Erickson, Charles Landon (Landon) CIV USARMY CESWF (USA)" w:date="2025-04-17T08:29:00Z">
        <w:r w:rsidR="004A477A" w:rsidRPr="00D94189">
          <w:rPr>
            <w:rFonts w:ascii="Aptos" w:eastAsia="Calibri" w:hAnsi="Aptos" w:cs="Arial"/>
            <w:rPrChange w:id="240" w:author="Kate Zielke" w:date="2025-07-18T11:20:00Z" w16du:dateUtc="2025-07-18T16:20:00Z">
              <w:rPr>
                <w:rFonts w:ascii="Aptos" w:eastAsia="Calibri" w:hAnsi="Aptos" w:cs="Arial"/>
                <w:color w:val="C00000"/>
              </w:rPr>
            </w:rPrChange>
          </w:rPr>
          <w:t xml:space="preserve"> </w:t>
        </w:r>
      </w:ins>
      <w:ins w:id="241" w:author="Erickson, Charles Landon (Landon) CIV USARMY CESWF (USA)" w:date="2025-04-17T08:27:00Z">
        <w:r w:rsidR="004A477A" w:rsidRPr="00D94189">
          <w:rPr>
            <w:rFonts w:ascii="Aptos" w:eastAsia="Calibri" w:hAnsi="Aptos" w:cs="Arial"/>
            <w:rPrChange w:id="242" w:author="Kate Zielke" w:date="2025-07-18T11:20:00Z" w16du:dateUtc="2025-07-18T16:20:00Z">
              <w:rPr>
                <w:rFonts w:ascii="Aptos" w:eastAsia="Calibri" w:hAnsi="Aptos" w:cs="Arial"/>
                <w:color w:val="C00000"/>
              </w:rPr>
            </w:rPrChange>
          </w:rPr>
          <w:t xml:space="preserve"> to incorporate </w:t>
        </w:r>
        <w:proofErr w:type="gramStart"/>
        <w:r w:rsidR="004A477A" w:rsidRPr="00D94189">
          <w:rPr>
            <w:rFonts w:ascii="Aptos" w:eastAsia="Calibri" w:hAnsi="Aptos" w:cs="Arial"/>
            <w:rPrChange w:id="243" w:author="Kate Zielke" w:date="2025-07-18T11:20:00Z" w16du:dateUtc="2025-07-18T16:20:00Z">
              <w:rPr>
                <w:rFonts w:ascii="Aptos" w:eastAsia="Calibri" w:hAnsi="Aptos" w:cs="Arial"/>
                <w:color w:val="C00000"/>
              </w:rPr>
            </w:rPrChange>
          </w:rPr>
          <w:t>the East</w:t>
        </w:r>
        <w:proofErr w:type="gramEnd"/>
        <w:r w:rsidR="004A477A" w:rsidRPr="00D94189">
          <w:rPr>
            <w:rFonts w:ascii="Aptos" w:eastAsia="Calibri" w:hAnsi="Aptos" w:cs="Arial"/>
            <w:rPrChange w:id="244" w:author="Kate Zielke" w:date="2025-07-18T11:20:00Z" w16du:dateUtc="2025-07-18T16:20:00Z">
              <w:rPr>
                <w:rFonts w:ascii="Aptos" w:eastAsia="Calibri" w:hAnsi="Aptos" w:cs="Arial"/>
                <w:color w:val="C00000"/>
              </w:rPr>
            </w:rPrChange>
          </w:rPr>
          <w:t xml:space="preserve"> Fork modeling into the </w:t>
        </w:r>
        <w:del w:id="245" w:author="Kate Zielke" w:date="2025-07-18T11:15:00Z" w16du:dateUtc="2025-07-18T16:15:00Z">
          <w:r w:rsidR="004A477A" w:rsidRPr="00D94189" w:rsidDel="002E2E37">
            <w:rPr>
              <w:rFonts w:ascii="Aptos" w:eastAsia="Calibri" w:hAnsi="Aptos" w:cs="Arial"/>
              <w:rPrChange w:id="246" w:author="Kate Zielke" w:date="2025-07-18T11:20:00Z" w16du:dateUtc="2025-07-18T16:20:00Z">
                <w:rPr>
                  <w:rFonts w:ascii="Aptos" w:eastAsia="Calibri" w:hAnsi="Aptos" w:cs="Arial"/>
                  <w:color w:val="C00000"/>
                </w:rPr>
              </w:rPrChange>
            </w:rPr>
            <w:delText>C</w:delText>
          </w:r>
        </w:del>
      </w:ins>
      <w:ins w:id="247" w:author="Kate Zielke" w:date="2025-07-18T11:15:00Z" w16du:dateUtc="2025-07-18T16:15:00Z">
        <w:r w:rsidR="002E2E37" w:rsidRPr="00D94189">
          <w:rPr>
            <w:rFonts w:ascii="Aptos" w:eastAsia="Calibri" w:hAnsi="Aptos" w:cs="Arial"/>
            <w:rPrChange w:id="248" w:author="Kate Zielke" w:date="2025-07-18T11:20:00Z" w16du:dateUtc="2025-07-18T16:20:00Z">
              <w:rPr>
                <w:rFonts w:ascii="Aptos" w:eastAsia="Calibri" w:hAnsi="Aptos" w:cs="Arial"/>
                <w:color w:val="C00000"/>
              </w:rPr>
            </w:rPrChange>
          </w:rPr>
          <w:t>c</w:t>
        </w:r>
      </w:ins>
      <w:ins w:id="249" w:author="Erickson, Charles Landon (Landon) CIV USARMY CESWF (USA)" w:date="2025-04-17T08:27:00Z">
        <w:r w:rsidR="004A477A" w:rsidRPr="00D94189">
          <w:rPr>
            <w:rFonts w:ascii="Aptos" w:eastAsia="Calibri" w:hAnsi="Aptos" w:cs="Arial"/>
            <w:rPrChange w:id="250" w:author="Kate Zielke" w:date="2025-07-18T11:20:00Z" w16du:dateUtc="2025-07-18T16:20:00Z">
              <w:rPr>
                <w:rFonts w:ascii="Aptos" w:eastAsia="Calibri" w:hAnsi="Aptos" w:cs="Arial"/>
                <w:color w:val="C00000"/>
              </w:rPr>
            </w:rPrChange>
          </w:rPr>
          <w:t xml:space="preserve">onsolidated </w:t>
        </w:r>
        <w:del w:id="251" w:author="Kate Zielke" w:date="2025-07-18T11:15:00Z" w16du:dateUtc="2025-07-18T16:15:00Z">
          <w:r w:rsidR="004A477A" w:rsidRPr="00D94189" w:rsidDel="002E2E37">
            <w:rPr>
              <w:rFonts w:ascii="Aptos" w:eastAsia="Calibri" w:hAnsi="Aptos" w:cs="Arial"/>
              <w:rPrChange w:id="252" w:author="Kate Zielke" w:date="2025-07-18T11:20:00Z" w16du:dateUtc="2025-07-18T16:20:00Z">
                <w:rPr>
                  <w:rFonts w:ascii="Aptos" w:eastAsia="Calibri" w:hAnsi="Aptos" w:cs="Arial"/>
                  <w:color w:val="C00000"/>
                </w:rPr>
              </w:rPrChange>
            </w:rPr>
            <w:delText>M</w:delText>
          </w:r>
        </w:del>
      </w:ins>
      <w:ins w:id="253" w:author="Kate Zielke" w:date="2025-07-18T11:15:00Z" w16du:dateUtc="2025-07-18T16:15:00Z">
        <w:r w:rsidR="002E2E37" w:rsidRPr="00D94189">
          <w:rPr>
            <w:rFonts w:ascii="Aptos" w:eastAsia="Calibri" w:hAnsi="Aptos" w:cs="Arial"/>
            <w:rPrChange w:id="254" w:author="Kate Zielke" w:date="2025-07-18T11:20:00Z" w16du:dateUtc="2025-07-18T16:20:00Z">
              <w:rPr>
                <w:rFonts w:ascii="Aptos" w:eastAsia="Calibri" w:hAnsi="Aptos" w:cs="Arial"/>
                <w:color w:val="C00000"/>
              </w:rPr>
            </w:rPrChange>
          </w:rPr>
          <w:t>m</w:t>
        </w:r>
      </w:ins>
      <w:ins w:id="255" w:author="Erickson, Charles Landon (Landon) CIV USARMY CESWF (USA)" w:date="2025-04-17T08:27:00Z">
        <w:r w:rsidR="004A477A" w:rsidRPr="00D94189">
          <w:rPr>
            <w:rFonts w:ascii="Aptos" w:eastAsia="Calibri" w:hAnsi="Aptos" w:cs="Arial"/>
            <w:rPrChange w:id="256" w:author="Kate Zielke" w:date="2025-07-18T11:20:00Z" w16du:dateUtc="2025-07-18T16:20:00Z">
              <w:rPr>
                <w:rFonts w:ascii="Aptos" w:eastAsia="Calibri" w:hAnsi="Aptos" w:cs="Arial"/>
                <w:color w:val="C00000"/>
              </w:rPr>
            </w:rPrChange>
          </w:rPr>
          <w:t xml:space="preserve">odel. </w:t>
        </w:r>
      </w:ins>
      <w:r w:rsidRPr="00D94189">
        <w:rPr>
          <w:rFonts w:ascii="Aptos" w:eastAsia="Calibri" w:hAnsi="Aptos" w:cs="Arial"/>
          <w:rPrChange w:id="257" w:author="Kate Zielke" w:date="2025-07-18T11:20:00Z" w16du:dateUtc="2025-07-18T16:20:00Z">
            <w:rPr>
              <w:rFonts w:ascii="Aptos" w:eastAsia="Calibri" w:hAnsi="Aptos" w:cs="Arial"/>
              <w:color w:val="C00000"/>
            </w:rPr>
          </w:rPrChange>
        </w:rPr>
        <w:t>The FEMA preliminary studies on the Trinity River main</w:t>
      </w:r>
      <w:ins w:id="258" w:author="Danella, Michael A CIV USARMY CESWF (USA)" w:date="2025-04-16T13:52:00Z">
        <w:r w:rsidR="001928D4" w:rsidRPr="00D94189">
          <w:rPr>
            <w:rFonts w:ascii="Aptos" w:eastAsia="Calibri" w:hAnsi="Aptos" w:cs="Arial"/>
            <w:rPrChange w:id="259" w:author="Kate Zielke" w:date="2025-07-18T11:20:00Z" w16du:dateUtc="2025-07-18T16:20:00Z">
              <w:rPr>
                <w:rFonts w:ascii="Aptos" w:eastAsia="Calibri" w:hAnsi="Aptos" w:cs="Arial"/>
                <w:color w:val="C00000"/>
              </w:rPr>
            </w:rPrChange>
          </w:rPr>
          <w:t xml:space="preserve"> </w:t>
        </w:r>
      </w:ins>
      <w:r w:rsidRPr="00D94189">
        <w:rPr>
          <w:rFonts w:ascii="Aptos" w:eastAsia="Calibri" w:hAnsi="Aptos" w:cs="Arial"/>
          <w:rPrChange w:id="260" w:author="Kate Zielke" w:date="2025-07-18T11:20:00Z" w16du:dateUtc="2025-07-18T16:20:00Z">
            <w:rPr>
              <w:rFonts w:ascii="Aptos" w:eastAsia="Calibri" w:hAnsi="Aptos" w:cs="Arial"/>
              <w:color w:val="C00000"/>
            </w:rPr>
          </w:rPrChange>
        </w:rPr>
        <w:t>stem and the East Fork</w:t>
      </w:r>
      <w:del w:id="261" w:author="Danella, Michael A CIV USARMY CESWF (USA)" w:date="2025-04-16T13:52:00Z">
        <w:r w:rsidRPr="00D94189" w:rsidDel="001928D4">
          <w:rPr>
            <w:rFonts w:ascii="Aptos" w:eastAsia="Calibri" w:hAnsi="Aptos" w:cs="Arial"/>
            <w:rPrChange w:id="262" w:author="Kate Zielke" w:date="2025-07-18T11:20:00Z" w16du:dateUtc="2025-07-18T16:20:00Z">
              <w:rPr>
                <w:rFonts w:ascii="Aptos" w:eastAsia="Calibri" w:hAnsi="Aptos" w:cs="Arial"/>
                <w:color w:val="C00000"/>
              </w:rPr>
            </w:rPrChange>
          </w:rPr>
          <w:delText xml:space="preserve"> Trinity </w:delText>
        </w:r>
      </w:del>
      <w:ins w:id="263" w:author="Danella, Michael A CIV USARMY CESWF (USA)" w:date="2025-04-16T13:52:00Z">
        <w:r w:rsidR="001928D4" w:rsidRPr="00D94189">
          <w:rPr>
            <w:rFonts w:ascii="Aptos" w:eastAsia="Calibri" w:hAnsi="Aptos" w:cs="Arial"/>
            <w:rPrChange w:id="264" w:author="Kate Zielke" w:date="2025-07-18T11:20:00Z" w16du:dateUtc="2025-07-18T16:20:00Z">
              <w:rPr>
                <w:rFonts w:ascii="Aptos" w:eastAsia="Calibri" w:hAnsi="Aptos" w:cs="Arial"/>
                <w:color w:val="C00000"/>
              </w:rPr>
            </w:rPrChange>
          </w:rPr>
          <w:t xml:space="preserve"> </w:t>
        </w:r>
      </w:ins>
      <w:r w:rsidRPr="00D94189">
        <w:rPr>
          <w:rFonts w:ascii="Aptos" w:eastAsia="Calibri" w:hAnsi="Aptos" w:cs="Arial"/>
          <w:rPrChange w:id="265" w:author="Kate Zielke" w:date="2025-07-18T11:20:00Z" w16du:dateUtc="2025-07-18T16:20:00Z">
            <w:rPr>
              <w:rFonts w:ascii="Aptos" w:eastAsia="Calibri" w:hAnsi="Aptos" w:cs="Arial"/>
              <w:color w:val="C00000"/>
            </w:rPr>
          </w:rPrChange>
        </w:rPr>
        <w:t>are </w:t>
      </w:r>
      <w:del w:id="266" w:author="Kate Zielke" w:date="2025-07-18T11:16:00Z" w16du:dateUtc="2025-07-18T16:16:00Z">
        <w:r w:rsidRPr="00D94189" w:rsidDel="002E2E37">
          <w:rPr>
            <w:rFonts w:ascii="Aptos" w:eastAsia="Calibri" w:hAnsi="Aptos" w:cs="Arial"/>
            <w:rPrChange w:id="267" w:author="Kate Zielke" w:date="2025-07-18T11:20:00Z" w16du:dateUtc="2025-07-18T16:20:00Z">
              <w:rPr>
                <w:rFonts w:ascii="Aptos" w:eastAsia="Calibri" w:hAnsi="Aptos" w:cs="Arial"/>
                <w:color w:val="C00000"/>
              </w:rPr>
            </w:rPrChange>
          </w:rPr>
          <w:delText>scheduled to go effective in FY 2025</w:delText>
        </w:r>
      </w:del>
      <w:ins w:id="268" w:author="Kate Zielke" w:date="2025-07-18T11:27:00Z" w16du:dateUtc="2025-07-18T16:27:00Z">
        <w:r w:rsidR="00261C82">
          <w:rPr>
            <w:rFonts w:ascii="Aptos" w:eastAsia="Calibri" w:hAnsi="Aptos" w:cs="Arial"/>
          </w:rPr>
          <w:t>scheduled to go effective in the future</w:t>
        </w:r>
      </w:ins>
      <w:r w:rsidRPr="00D94189">
        <w:rPr>
          <w:rFonts w:ascii="Aptos" w:eastAsia="Calibri" w:hAnsi="Aptos" w:cs="Arial"/>
          <w:rPrChange w:id="269" w:author="Kate Zielke" w:date="2025-07-18T11:20:00Z" w16du:dateUtc="2025-07-18T16:20:00Z">
            <w:rPr>
              <w:rFonts w:ascii="Aptos" w:eastAsia="Calibri" w:hAnsi="Aptos" w:cs="Arial"/>
              <w:color w:val="C00000"/>
            </w:rPr>
          </w:rPrChange>
        </w:rPr>
        <w:t xml:space="preserve">. NCTCOG will continue to have a representative on this committee to attend all meetings, inform the FMTF of committee activities, coordinate with </w:t>
      </w:r>
      <w:r w:rsidRPr="00D94189">
        <w:rPr>
          <w:rFonts w:ascii="Aptos" w:eastAsia="Calibri" w:hAnsi="Aptos" w:cs="Arial"/>
          <w:rPrChange w:id="270" w:author="Kate Zielke" w:date="2025-07-18T11:20:00Z" w16du:dateUtc="2025-07-18T16:20:00Z">
            <w:rPr>
              <w:rFonts w:ascii="Aptos" w:eastAsia="Calibri" w:hAnsi="Aptos" w:cs="Arial"/>
              <w:color w:val="C00000"/>
            </w:rPr>
          </w:rPrChange>
        </w:rPr>
        <w:lastRenderedPageBreak/>
        <w:t>FMTF communities, and conduct administrative coordination activities to establish this new process. These activities will also include coordination with the USACE related to technical work.</w:t>
      </w:r>
    </w:p>
    <w:p w14:paraId="46A8AB2F" w14:textId="77777777" w:rsidR="002B3D9F" w:rsidRPr="00F66F15" w:rsidRDefault="002B3D9F" w:rsidP="002B3D9F">
      <w:pPr>
        <w:pStyle w:val="ListParagraph"/>
        <w:spacing w:after="0"/>
        <w:jc w:val="both"/>
        <w:rPr>
          <w:rFonts w:ascii="Aptos" w:eastAsia="Calibri" w:hAnsi="Aptos" w:cs="Arial"/>
        </w:rPr>
      </w:pPr>
    </w:p>
    <w:p w14:paraId="3340143A" w14:textId="29BE8F21" w:rsidR="00A117E8" w:rsidRPr="00F66F15" w:rsidRDefault="00A117E8" w:rsidP="00A117E8">
      <w:pPr>
        <w:pStyle w:val="ListParagraph"/>
        <w:numPr>
          <w:ilvl w:val="0"/>
          <w:numId w:val="8"/>
        </w:numPr>
        <w:spacing w:after="0"/>
        <w:jc w:val="both"/>
        <w:rPr>
          <w:rFonts w:ascii="Aptos" w:eastAsia="Calibri" w:hAnsi="Aptos" w:cs="Arial"/>
        </w:rPr>
      </w:pPr>
      <w:r w:rsidRPr="00F66F15">
        <w:rPr>
          <w:rFonts w:ascii="Aptos" w:eastAsia="Calibri" w:hAnsi="Aptos" w:cs="Arial"/>
          <w:b/>
          <w:bCs/>
        </w:rPr>
        <w:t xml:space="preserve">Update </w:t>
      </w:r>
      <w:ins w:id="271" w:author="Danella, Michael A CIV USARMY CESWF (USA)" w:date="2025-04-16T13:53:00Z">
        <w:r w:rsidR="001928D4">
          <w:rPr>
            <w:rFonts w:ascii="Aptos" w:eastAsia="Calibri" w:hAnsi="Aptos" w:cs="Arial"/>
            <w:b/>
            <w:bCs/>
          </w:rPr>
          <w:t xml:space="preserve">of </w:t>
        </w:r>
      </w:ins>
      <w:r w:rsidRPr="00F66F15">
        <w:rPr>
          <w:rFonts w:ascii="Aptos" w:eastAsia="Calibri" w:hAnsi="Aptos" w:cs="Arial"/>
          <w:b/>
          <w:bCs/>
        </w:rPr>
        <w:t>the CDC Manual to the 5th Edition.</w:t>
      </w:r>
      <w:r w:rsidRPr="00F66F15">
        <w:rPr>
          <w:rFonts w:ascii="Aptos" w:eastAsia="Calibri" w:hAnsi="Aptos" w:cs="Arial"/>
        </w:rPr>
        <w:t xml:space="preserve"> The Model Consolidation Committee began work to update the CDC Manual to the 5th edition during FY21 to capture changes and improvements to the CDC process. The </w:t>
      </w:r>
      <w:del w:id="272" w:author="Kate Zielke" w:date="2025-07-18T11:16:00Z" w16du:dateUtc="2025-07-18T16:16:00Z">
        <w:r w:rsidRPr="00F66F15" w:rsidDel="002E2E37">
          <w:rPr>
            <w:rFonts w:ascii="Aptos" w:eastAsia="Calibri" w:hAnsi="Aptos" w:cs="Arial"/>
          </w:rPr>
          <w:delText xml:space="preserve">NFIP/CDC </w:delText>
        </w:r>
      </w:del>
      <w:r w:rsidRPr="00F66F15">
        <w:rPr>
          <w:rFonts w:ascii="Aptos" w:eastAsia="Calibri" w:hAnsi="Aptos" w:cs="Arial"/>
        </w:rPr>
        <w:t xml:space="preserve">Model Consolidation Committee will continue this process into FY </w:t>
      </w:r>
      <w:r w:rsidR="00365FFC">
        <w:rPr>
          <w:rFonts w:ascii="Aptos" w:eastAsia="Calibri" w:hAnsi="Aptos" w:cs="Arial"/>
        </w:rPr>
        <w:t>2026</w:t>
      </w:r>
      <w:r w:rsidRPr="00F66F15">
        <w:rPr>
          <w:rFonts w:ascii="Aptos" w:eastAsia="Calibri" w:hAnsi="Aptos" w:cs="Arial"/>
        </w:rPr>
        <w:t>. Print and electronic media will be created to assist members with summaries of the changes to CDC processes. </w:t>
      </w:r>
    </w:p>
    <w:p w14:paraId="7B2B56F6" w14:textId="77777777" w:rsidR="002B3D9F" w:rsidRPr="00F66F15" w:rsidRDefault="002B3D9F" w:rsidP="002B3D9F">
      <w:pPr>
        <w:spacing w:after="0"/>
        <w:jc w:val="both"/>
        <w:rPr>
          <w:rFonts w:ascii="Aptos" w:eastAsia="Calibri" w:hAnsi="Aptos" w:cs="Arial"/>
        </w:rPr>
      </w:pPr>
    </w:p>
    <w:p w14:paraId="3C54D26E" w14:textId="49BABDE5" w:rsidR="00A117E8" w:rsidRPr="00F66F15" w:rsidRDefault="00A117E8" w:rsidP="00A117E8">
      <w:pPr>
        <w:pStyle w:val="ListParagraph"/>
        <w:numPr>
          <w:ilvl w:val="0"/>
          <w:numId w:val="8"/>
        </w:numPr>
        <w:spacing w:after="0"/>
        <w:jc w:val="both"/>
        <w:rPr>
          <w:rFonts w:ascii="Aptos" w:eastAsia="Calibri" w:hAnsi="Aptos" w:cs="Arial"/>
        </w:rPr>
      </w:pPr>
      <w:r w:rsidRPr="00F66F15">
        <w:rPr>
          <w:rFonts w:ascii="Aptos" w:eastAsia="Calibri" w:hAnsi="Aptos" w:cs="Arial"/>
          <w:b/>
          <w:bCs/>
        </w:rPr>
        <w:t xml:space="preserve">East Fork </w:t>
      </w:r>
      <w:del w:id="273" w:author="Danella, Michael A CIV USARMY CESWF (USA)" w:date="2025-04-16T13:53:00Z">
        <w:r w:rsidRPr="00F66F15" w:rsidDel="001928D4">
          <w:rPr>
            <w:rFonts w:ascii="Aptos" w:eastAsia="Calibri" w:hAnsi="Aptos" w:cs="Arial"/>
            <w:b/>
            <w:bCs/>
          </w:rPr>
          <w:delText xml:space="preserve">Trinity </w:delText>
        </w:r>
      </w:del>
      <w:r w:rsidRPr="00F66F15">
        <w:rPr>
          <w:rFonts w:ascii="Aptos" w:eastAsia="Calibri" w:hAnsi="Aptos" w:cs="Arial"/>
          <w:b/>
          <w:bCs/>
        </w:rPr>
        <w:t>and Denton Creek Integration.</w:t>
      </w:r>
      <w:r w:rsidRPr="00F66F15">
        <w:rPr>
          <w:rFonts w:ascii="Aptos" w:eastAsia="Calibri" w:hAnsi="Aptos" w:cs="Arial"/>
        </w:rPr>
        <w:t xml:space="preserve"> NCTCOG staff will continue the efforts to integrate communities </w:t>
      </w:r>
      <w:del w:id="274" w:author="Danella, Michael A CIV USARMY CESWF (USA)" w:date="2025-04-16T13:53:00Z">
        <w:r w:rsidRPr="00F66F15" w:rsidDel="001928D4">
          <w:rPr>
            <w:rFonts w:ascii="Aptos" w:eastAsia="Calibri" w:hAnsi="Aptos" w:cs="Arial"/>
          </w:rPr>
          <w:delText xml:space="preserve">on </w:delText>
        </w:r>
      </w:del>
      <w:ins w:id="275" w:author="Danella, Michael A CIV USARMY CESWF (USA)" w:date="2025-04-16T13:53:00Z">
        <w:r w:rsidR="001928D4">
          <w:rPr>
            <w:rFonts w:ascii="Aptos" w:eastAsia="Calibri" w:hAnsi="Aptos" w:cs="Arial"/>
          </w:rPr>
          <w:t>along</w:t>
        </w:r>
        <w:r w:rsidR="001928D4" w:rsidRPr="00F66F15">
          <w:rPr>
            <w:rFonts w:ascii="Aptos" w:eastAsia="Calibri" w:hAnsi="Aptos" w:cs="Arial"/>
          </w:rPr>
          <w:t xml:space="preserve"> </w:t>
        </w:r>
      </w:ins>
      <w:r w:rsidRPr="00F66F15">
        <w:rPr>
          <w:rFonts w:ascii="Aptos" w:eastAsia="Calibri" w:hAnsi="Aptos" w:cs="Arial"/>
        </w:rPr>
        <w:t>the East Fork</w:t>
      </w:r>
      <w:ins w:id="276" w:author="Danella, Michael A CIV USARMY CESWF (USA)" w:date="2025-04-16T15:20:00Z">
        <w:r w:rsidR="00A342C4">
          <w:rPr>
            <w:rFonts w:ascii="Aptos" w:eastAsia="Calibri" w:hAnsi="Aptos" w:cs="Arial"/>
          </w:rPr>
          <w:t xml:space="preserve">, </w:t>
        </w:r>
      </w:ins>
      <w:del w:id="277" w:author="Danella, Michael A CIV USARMY CESWF (USA)" w:date="2025-04-16T15:20:00Z">
        <w:r w:rsidRPr="00F66F15" w:rsidDel="00A342C4">
          <w:rPr>
            <w:rFonts w:ascii="Aptos" w:eastAsia="Calibri" w:hAnsi="Aptos" w:cs="Arial"/>
          </w:rPr>
          <w:delText xml:space="preserve"> </w:delText>
        </w:r>
      </w:del>
      <w:del w:id="278" w:author="Danella, Michael A CIV USARMY CESWF (USA)" w:date="2025-04-16T13:53:00Z">
        <w:r w:rsidRPr="00F66F15" w:rsidDel="001928D4">
          <w:rPr>
            <w:rFonts w:ascii="Aptos" w:eastAsia="Calibri" w:hAnsi="Aptos" w:cs="Arial"/>
          </w:rPr>
          <w:delText xml:space="preserve">Trinity </w:delText>
        </w:r>
      </w:del>
      <w:del w:id="279" w:author="Danella, Michael A CIV USARMY CESWF (USA)" w:date="2025-04-16T15:20:00Z">
        <w:r w:rsidRPr="00F66F15" w:rsidDel="00A342C4">
          <w:rPr>
            <w:rFonts w:ascii="Aptos" w:eastAsia="Calibri" w:hAnsi="Aptos" w:cs="Arial"/>
          </w:rPr>
          <w:delText>(</w:delText>
        </w:r>
      </w:del>
      <w:r w:rsidRPr="00F66F15">
        <w:rPr>
          <w:rFonts w:ascii="Aptos" w:eastAsia="Calibri" w:hAnsi="Aptos" w:cs="Arial"/>
        </w:rPr>
        <w:t xml:space="preserve">from </w:t>
      </w:r>
      <w:del w:id="280" w:author="Danella, Michael A CIV USARMY CESWF (USA)" w:date="2025-04-16T15:20:00Z">
        <w:r w:rsidRPr="00F66F15" w:rsidDel="00A342C4">
          <w:rPr>
            <w:rFonts w:ascii="Aptos" w:eastAsia="Calibri" w:hAnsi="Aptos" w:cs="Arial"/>
          </w:rPr>
          <w:delText xml:space="preserve">the </w:delText>
        </w:r>
      </w:del>
      <w:ins w:id="281" w:author="Danella, Michael A CIV USARMY CESWF (USA)" w:date="2025-04-16T13:53:00Z">
        <w:r w:rsidR="001928D4">
          <w:rPr>
            <w:rFonts w:ascii="Aptos" w:eastAsia="Calibri" w:hAnsi="Aptos" w:cs="Arial"/>
          </w:rPr>
          <w:t>Forney Dam (</w:t>
        </w:r>
      </w:ins>
      <w:r w:rsidRPr="00F66F15">
        <w:rPr>
          <w:rFonts w:ascii="Aptos" w:eastAsia="Calibri" w:hAnsi="Aptos" w:cs="Arial"/>
        </w:rPr>
        <w:t>Lake Ray Hubbard</w:t>
      </w:r>
      <w:ins w:id="282" w:author="Danella, Michael A CIV USARMY CESWF (USA)" w:date="2025-04-16T13:53:00Z">
        <w:r w:rsidR="001928D4">
          <w:rPr>
            <w:rFonts w:ascii="Aptos" w:eastAsia="Calibri" w:hAnsi="Aptos" w:cs="Arial"/>
          </w:rPr>
          <w:t>)</w:t>
        </w:r>
      </w:ins>
      <w:del w:id="283" w:author="Danella, Michael A CIV USARMY CESWF (USA)" w:date="2025-04-16T13:53:00Z">
        <w:r w:rsidRPr="00F66F15" w:rsidDel="001928D4">
          <w:rPr>
            <w:rFonts w:ascii="Aptos" w:eastAsia="Calibri" w:hAnsi="Aptos" w:cs="Arial"/>
          </w:rPr>
          <w:delText xml:space="preserve"> dam </w:delText>
        </w:r>
      </w:del>
      <w:ins w:id="284" w:author="Danella, Michael A CIV USARMY CESWF (USA)" w:date="2025-04-16T13:53:00Z">
        <w:r w:rsidR="001928D4">
          <w:rPr>
            <w:rFonts w:ascii="Aptos" w:eastAsia="Calibri" w:hAnsi="Aptos" w:cs="Arial"/>
          </w:rPr>
          <w:t xml:space="preserve"> </w:t>
        </w:r>
      </w:ins>
      <w:r w:rsidRPr="00F66F15">
        <w:rPr>
          <w:rFonts w:ascii="Aptos" w:eastAsia="Calibri" w:hAnsi="Aptos" w:cs="Arial"/>
        </w:rPr>
        <w:t xml:space="preserve">to the confluence with the Trinity River, as well as </w:t>
      </w:r>
      <w:ins w:id="285" w:author="Danella, Michael A CIV USARMY CESWF (USA)" w:date="2025-04-16T15:20:00Z">
        <w:r w:rsidR="00A342C4">
          <w:rPr>
            <w:rFonts w:ascii="Aptos" w:eastAsia="Calibri" w:hAnsi="Aptos" w:cs="Arial"/>
          </w:rPr>
          <w:t>the extension of t</w:t>
        </w:r>
      </w:ins>
      <w:ins w:id="286" w:author="Danella, Michael A CIV USARMY CESWF (USA)" w:date="2025-04-16T13:54:00Z">
        <w:r w:rsidR="001928D4">
          <w:rPr>
            <w:rFonts w:ascii="Aptos" w:eastAsia="Calibri" w:hAnsi="Aptos" w:cs="Arial"/>
          </w:rPr>
          <w:t>he Trinity River main stem</w:t>
        </w:r>
      </w:ins>
      <w:del w:id="287" w:author="Danella, Michael A CIV USARMY CESWF (USA)" w:date="2025-04-16T13:54:00Z">
        <w:r w:rsidRPr="00F66F15" w:rsidDel="001928D4">
          <w:rPr>
            <w:rFonts w:ascii="Aptos" w:eastAsia="Calibri" w:hAnsi="Aptos" w:cs="Arial"/>
          </w:rPr>
          <w:delText>downstream)</w:delText>
        </w:r>
      </w:del>
      <w:r w:rsidRPr="00F66F15">
        <w:rPr>
          <w:rFonts w:ascii="Aptos" w:eastAsia="Calibri" w:hAnsi="Aptos" w:cs="Arial"/>
        </w:rPr>
        <w:t xml:space="preserve"> into the </w:t>
      </w:r>
      <w:del w:id="288" w:author="Danella, Michael A CIV USARMY CESWF (USA)" w:date="2025-04-16T13:55:00Z">
        <w:r w:rsidRPr="00F66F15" w:rsidDel="001928D4">
          <w:rPr>
            <w:rFonts w:ascii="Aptos" w:eastAsia="Calibri" w:hAnsi="Aptos" w:cs="Arial"/>
          </w:rPr>
          <w:delText xml:space="preserve">Trinity </w:delText>
        </w:r>
      </w:del>
      <w:r w:rsidRPr="00F66F15">
        <w:rPr>
          <w:rFonts w:ascii="Aptos" w:eastAsia="Calibri" w:hAnsi="Aptos" w:cs="Arial"/>
        </w:rPr>
        <w:t>COMMON VISION Program, and coordinate with the USACE and FEMA as the consolidated model is completed. NCTCOG staff will also conduct outreach to the communities along Denton Creek to integrate them into the program. NCTCOG staff will work to obtain resolutions from each community, bring the adjustment for final approval to the FMTF, COMMON VISION Steering Committee, and NCTCOG Executive Board, and adjust the cost shares for the following fiscal years. NCTCOG staff will update the FMTF as progress is made. For years beyond FY</w:t>
      </w:r>
      <w:r w:rsidR="0066452E">
        <w:rPr>
          <w:rFonts w:ascii="Aptos" w:eastAsia="Calibri" w:hAnsi="Aptos" w:cs="Arial"/>
        </w:rPr>
        <w:t xml:space="preserve"> </w:t>
      </w:r>
      <w:r w:rsidR="00365FFC">
        <w:rPr>
          <w:rFonts w:ascii="Aptos" w:eastAsia="Calibri" w:hAnsi="Aptos" w:cs="Arial"/>
        </w:rPr>
        <w:t>2026</w:t>
      </w:r>
      <w:r w:rsidRPr="00F66F15">
        <w:rPr>
          <w:rFonts w:ascii="Aptos" w:eastAsia="Calibri" w:hAnsi="Aptos" w:cs="Arial"/>
        </w:rPr>
        <w:t>, NCTCOG staff will develop a long-term COMMON VISION Communication Strategy to expand the footprint of the CDC area upstream of the current boundaries. This will coincide with the Transportation</w:t>
      </w:r>
      <w:ins w:id="289" w:author="Kate Zielke" w:date="2025-07-18T11:28:00Z" w16du:dateUtc="2025-07-18T16:28:00Z">
        <w:r w:rsidR="00261C82">
          <w:rPr>
            <w:rFonts w:ascii="Aptos" w:eastAsia="Calibri" w:hAnsi="Aptos" w:cs="Arial"/>
          </w:rPr>
          <w:t xml:space="preserve"> </w:t>
        </w:r>
      </w:ins>
      <w:del w:id="290" w:author="Kate Zielke" w:date="2025-07-18T11:17:00Z" w16du:dateUtc="2025-07-18T16:17:00Z">
        <w:r w:rsidRPr="00F66F15" w:rsidDel="002E2E37">
          <w:rPr>
            <w:rFonts w:ascii="Aptos" w:eastAsia="Calibri" w:hAnsi="Aptos" w:cs="Arial"/>
          </w:rPr>
          <w:delText>-</w:delText>
        </w:r>
      </w:del>
      <w:ins w:id="291" w:author="Kate Zielke" w:date="2025-07-18T11:17:00Z" w16du:dateUtc="2025-07-18T16:17:00Z">
        <w:r w:rsidR="002E2E37">
          <w:rPr>
            <w:rFonts w:ascii="Aptos" w:eastAsia="Calibri" w:hAnsi="Aptos" w:cs="Arial"/>
          </w:rPr>
          <w:t xml:space="preserve">and </w:t>
        </w:r>
      </w:ins>
      <w:r w:rsidRPr="00F66F15">
        <w:rPr>
          <w:rFonts w:ascii="Aptos" w:eastAsia="Calibri" w:hAnsi="Aptos" w:cs="Arial"/>
        </w:rPr>
        <w:t xml:space="preserve">Stormwater </w:t>
      </w:r>
      <w:del w:id="292" w:author="Kate Zielke" w:date="2025-07-18T11:17:00Z" w16du:dateUtc="2025-07-18T16:17:00Z">
        <w:r w:rsidRPr="00F66F15" w:rsidDel="002E2E37">
          <w:rPr>
            <w:rFonts w:ascii="Aptos" w:eastAsia="Calibri" w:hAnsi="Aptos" w:cs="Arial"/>
          </w:rPr>
          <w:delText>Initiative</w:delText>
        </w:r>
      </w:del>
      <w:ins w:id="293" w:author="Kate Zielke" w:date="2025-07-18T11:17:00Z" w16du:dateUtc="2025-07-18T16:17:00Z">
        <w:r w:rsidR="002E2E37">
          <w:rPr>
            <w:rFonts w:ascii="Aptos" w:eastAsia="Calibri" w:hAnsi="Aptos" w:cs="Arial"/>
          </w:rPr>
          <w:t>Infrastructure study</w:t>
        </w:r>
      </w:ins>
      <w:r w:rsidRPr="00F66F15">
        <w:rPr>
          <w:rFonts w:ascii="Aptos" w:eastAsia="Calibri" w:hAnsi="Aptos" w:cs="Arial"/>
        </w:rPr>
        <w:t>, an effort between the NCTCOG Environment &amp; Development and Transportation Departments with the USACE as a technical partner. This initiative will combine stormwater and transportation planning and provide data, tools, and analysis for modeling, emergency response, emergency preparedness, planning infrastructure and neighborhoods, and regulating the floodplain.</w:t>
      </w:r>
    </w:p>
    <w:p w14:paraId="76F65245" w14:textId="77777777" w:rsidR="002B3D9F" w:rsidRPr="00F66F15" w:rsidRDefault="002B3D9F" w:rsidP="002B3D9F">
      <w:pPr>
        <w:pStyle w:val="ListParagraph"/>
        <w:spacing w:after="0"/>
        <w:jc w:val="both"/>
        <w:rPr>
          <w:rFonts w:ascii="Aptos" w:eastAsia="Calibri" w:hAnsi="Aptos" w:cs="Arial"/>
        </w:rPr>
      </w:pPr>
    </w:p>
    <w:p w14:paraId="1D19AC3E" w14:textId="52C9873A" w:rsidR="00A117E8" w:rsidRPr="00D94189" w:rsidRDefault="00A117E8" w:rsidP="00A117E8">
      <w:pPr>
        <w:pStyle w:val="ListParagraph"/>
        <w:numPr>
          <w:ilvl w:val="0"/>
          <w:numId w:val="8"/>
        </w:numPr>
        <w:spacing w:after="0"/>
        <w:jc w:val="both"/>
        <w:rPr>
          <w:rFonts w:ascii="Aptos" w:eastAsia="Calibri" w:hAnsi="Aptos" w:cs="Arial"/>
          <w:rPrChange w:id="294" w:author="Kate Zielke" w:date="2025-07-18T11:20:00Z" w16du:dateUtc="2025-07-18T16:20:00Z">
            <w:rPr>
              <w:rFonts w:ascii="Aptos" w:eastAsia="Calibri" w:hAnsi="Aptos" w:cs="Arial"/>
              <w:color w:val="C00000"/>
            </w:rPr>
          </w:rPrChange>
        </w:rPr>
      </w:pPr>
      <w:r w:rsidRPr="00D94189">
        <w:rPr>
          <w:rFonts w:ascii="Aptos" w:eastAsia="Calibri" w:hAnsi="Aptos" w:cs="Arial"/>
          <w:b/>
          <w:bCs/>
          <w:rPrChange w:id="295" w:author="Kate Zielke" w:date="2025-07-18T11:20:00Z" w16du:dateUtc="2025-07-18T16:20:00Z">
            <w:rPr>
              <w:rFonts w:ascii="Aptos" w:eastAsia="Calibri" w:hAnsi="Aptos" w:cs="Arial"/>
              <w:b/>
              <w:bCs/>
              <w:color w:val="C00000"/>
            </w:rPr>
          </w:rPrChange>
        </w:rPr>
        <w:t>Update Communities’ Acreage in Floodplain (FIRM).</w:t>
      </w:r>
      <w:r w:rsidRPr="00D94189">
        <w:rPr>
          <w:rFonts w:ascii="Aptos" w:eastAsia="Calibri" w:hAnsi="Aptos" w:cs="Arial"/>
          <w:rPrChange w:id="296" w:author="Kate Zielke" w:date="2025-07-18T11:20:00Z" w16du:dateUtc="2025-07-18T16:20:00Z">
            <w:rPr>
              <w:rFonts w:ascii="Aptos" w:eastAsia="Calibri" w:hAnsi="Aptos" w:cs="Arial"/>
              <w:color w:val="C00000"/>
            </w:rPr>
          </w:rPrChange>
        </w:rPr>
        <w:t xml:space="preserve"> NCTCOG will </w:t>
      </w:r>
      <w:r w:rsidR="0066452E" w:rsidRPr="00D94189">
        <w:rPr>
          <w:rFonts w:ascii="Aptos" w:eastAsia="Calibri" w:hAnsi="Aptos" w:cs="Arial"/>
          <w:rPrChange w:id="297" w:author="Kate Zielke" w:date="2025-07-18T11:20:00Z" w16du:dateUtc="2025-07-18T16:20:00Z">
            <w:rPr>
              <w:rFonts w:ascii="Aptos" w:eastAsia="Calibri" w:hAnsi="Aptos" w:cs="Arial"/>
              <w:color w:val="C00000"/>
            </w:rPr>
          </w:rPrChange>
        </w:rPr>
        <w:t xml:space="preserve">seek technical assistance to </w:t>
      </w:r>
      <w:r w:rsidRPr="00D94189">
        <w:rPr>
          <w:rFonts w:ascii="Aptos" w:eastAsia="Calibri" w:hAnsi="Aptos" w:cs="Arial"/>
          <w:rPrChange w:id="298" w:author="Kate Zielke" w:date="2025-07-18T11:20:00Z" w16du:dateUtc="2025-07-18T16:20:00Z">
            <w:rPr>
              <w:rFonts w:ascii="Aptos" w:eastAsia="Calibri" w:hAnsi="Aptos" w:cs="Arial"/>
              <w:color w:val="C00000"/>
            </w:rPr>
          </w:rPrChange>
        </w:rPr>
        <w:t>update the current acreage in the floodplain based on the FIRM Map for participating COMMON VISION members. </w:t>
      </w:r>
      <w:ins w:id="299" w:author="Danella, Michael A CIV USARMY CESWF (USA)" w:date="2025-04-16T15:44:00Z">
        <w:r w:rsidR="00A2759C" w:rsidRPr="00D94189">
          <w:rPr>
            <w:rFonts w:ascii="Aptos" w:eastAsia="Calibri" w:hAnsi="Aptos" w:cs="Arial"/>
            <w:rPrChange w:id="300" w:author="Kate Zielke" w:date="2025-07-18T11:20:00Z" w16du:dateUtc="2025-07-18T16:20:00Z">
              <w:rPr>
                <w:rFonts w:ascii="Aptos" w:eastAsia="Calibri" w:hAnsi="Aptos" w:cs="Arial"/>
                <w:color w:val="C00000"/>
              </w:rPr>
            </w:rPrChange>
          </w:rPr>
          <w:t>Currently</w:t>
        </w:r>
      </w:ins>
      <w:del w:id="301" w:author="Danella, Michael A CIV USARMY CESWF (USA)" w:date="2025-04-16T15:44:00Z">
        <w:r w:rsidRPr="00D94189" w:rsidDel="00A2759C">
          <w:rPr>
            <w:rFonts w:ascii="Aptos" w:eastAsia="Calibri" w:hAnsi="Aptos" w:cs="Arial"/>
            <w:rPrChange w:id="302" w:author="Kate Zielke" w:date="2025-07-18T11:20:00Z" w16du:dateUtc="2025-07-18T16:20:00Z">
              <w:rPr>
                <w:rFonts w:ascii="Aptos" w:eastAsia="Calibri" w:hAnsi="Aptos" w:cs="Arial"/>
                <w:color w:val="C00000"/>
              </w:rPr>
            </w:rPrChange>
          </w:rPr>
          <w:delText>As of now,</w:delText>
        </w:r>
      </w:del>
      <w:ins w:id="303" w:author="Danella, Michael A CIV USARMY CESWF (USA)" w:date="2025-04-16T15:44:00Z">
        <w:r w:rsidR="00A2759C" w:rsidRPr="00D94189">
          <w:rPr>
            <w:rFonts w:ascii="Aptos" w:eastAsia="Calibri" w:hAnsi="Aptos" w:cs="Arial"/>
            <w:rPrChange w:id="304" w:author="Kate Zielke" w:date="2025-07-18T11:20:00Z" w16du:dateUtc="2025-07-18T16:20:00Z">
              <w:rPr>
                <w:rFonts w:ascii="Aptos" w:eastAsia="Calibri" w:hAnsi="Aptos" w:cs="Arial"/>
                <w:color w:val="C00000"/>
              </w:rPr>
            </w:rPrChange>
          </w:rPr>
          <w:t>,</w:t>
        </w:r>
      </w:ins>
      <w:r w:rsidRPr="00D94189">
        <w:rPr>
          <w:rFonts w:ascii="Aptos" w:eastAsia="Calibri" w:hAnsi="Aptos" w:cs="Arial"/>
          <w:rPrChange w:id="305" w:author="Kate Zielke" w:date="2025-07-18T11:20:00Z" w16du:dateUtc="2025-07-18T16:20:00Z">
            <w:rPr>
              <w:rFonts w:ascii="Aptos" w:eastAsia="Calibri" w:hAnsi="Aptos" w:cs="Arial"/>
              <w:color w:val="C00000"/>
            </w:rPr>
          </w:rPrChange>
        </w:rPr>
        <w:t xml:space="preserve"> each community’s area within the Trinity River floodplain is based on</w:t>
      </w:r>
      <w:ins w:id="306" w:author="Danella, Michael A CIV USARMY CESWF (USA)" w:date="2025-04-16T15:54:00Z">
        <w:r w:rsidR="00215607" w:rsidRPr="00D94189">
          <w:rPr>
            <w:rFonts w:ascii="Aptos" w:eastAsia="Calibri" w:hAnsi="Aptos" w:cs="Arial"/>
            <w:rPrChange w:id="307" w:author="Kate Zielke" w:date="2025-07-18T11:20:00Z" w16du:dateUtc="2025-07-18T16:20:00Z">
              <w:rPr>
                <w:rFonts w:ascii="Aptos" w:eastAsia="Calibri" w:hAnsi="Aptos" w:cs="Arial"/>
                <w:color w:val="C00000"/>
              </w:rPr>
            </w:rPrChange>
          </w:rPr>
          <w:t xml:space="preserve"> the “</w:t>
        </w:r>
      </w:ins>
      <w:del w:id="308" w:author="Danella, Michael A CIV USARMY CESWF (USA)" w:date="2025-04-16T15:54:00Z">
        <w:r w:rsidRPr="00D94189" w:rsidDel="00215607">
          <w:rPr>
            <w:rFonts w:ascii="Aptos" w:eastAsia="Calibri" w:hAnsi="Aptos" w:cs="Arial"/>
            <w:rPrChange w:id="309" w:author="Kate Zielke" w:date="2025-07-18T11:20:00Z" w16du:dateUtc="2025-07-18T16:20:00Z">
              <w:rPr>
                <w:rFonts w:ascii="Aptos" w:eastAsia="Calibri" w:hAnsi="Aptos" w:cs="Arial"/>
                <w:color w:val="C00000"/>
              </w:rPr>
            </w:rPrChange>
          </w:rPr>
          <w:delText xml:space="preserve"> </w:delText>
        </w:r>
      </w:del>
      <w:r w:rsidRPr="00D94189">
        <w:rPr>
          <w:rFonts w:ascii="Aptos" w:eastAsia="Calibri" w:hAnsi="Aptos" w:cs="Arial"/>
          <w:rPrChange w:id="310" w:author="Kate Zielke" w:date="2025-07-18T11:20:00Z" w16du:dateUtc="2025-07-18T16:20:00Z">
            <w:rPr>
              <w:rFonts w:ascii="Aptos" w:eastAsia="Calibri" w:hAnsi="Aptos" w:cs="Arial"/>
              <w:color w:val="C00000"/>
            </w:rPr>
          </w:rPrChange>
        </w:rPr>
        <w:t>Standard Project Flood 1995 Baseline to City Limits of Dallas</w:t>
      </w:r>
      <w:ins w:id="311" w:author="Danella, Michael A CIV USARMY CESWF (USA)" w:date="2025-04-16T15:54:00Z">
        <w:r w:rsidR="00215607" w:rsidRPr="00D94189">
          <w:rPr>
            <w:rFonts w:ascii="Aptos" w:eastAsia="Calibri" w:hAnsi="Aptos" w:cs="Arial"/>
            <w:rPrChange w:id="312" w:author="Kate Zielke" w:date="2025-07-18T11:20:00Z" w16du:dateUtc="2025-07-18T16:20:00Z">
              <w:rPr>
                <w:rFonts w:ascii="Aptos" w:eastAsia="Calibri" w:hAnsi="Aptos" w:cs="Arial"/>
                <w:color w:val="C00000"/>
                <w:highlight w:val="yellow"/>
              </w:rPr>
            </w:rPrChange>
          </w:rPr>
          <w:t>”</w:t>
        </w:r>
      </w:ins>
      <w:r w:rsidRPr="00D94189">
        <w:rPr>
          <w:rFonts w:ascii="Aptos" w:eastAsia="Calibri" w:hAnsi="Aptos" w:cs="Arial"/>
          <w:rPrChange w:id="313" w:author="Kate Zielke" w:date="2025-07-18T11:20:00Z" w16du:dateUtc="2025-07-18T16:20:00Z">
            <w:rPr>
              <w:rFonts w:ascii="Aptos" w:eastAsia="Calibri" w:hAnsi="Aptos" w:cs="Arial"/>
              <w:color w:val="C00000"/>
            </w:rPr>
          </w:rPrChange>
        </w:rPr>
        <w:t xml:space="preserve"> Analysis. NCTCOG will review the best available data from the FEMA FIRM to update the acreages for each city. The change in the acreage in the floodplain will not affect the cost share for the next fiscal year.</w:t>
      </w:r>
    </w:p>
    <w:p w14:paraId="5AD65584" w14:textId="77777777" w:rsidR="002B3D9F" w:rsidRPr="00D94189" w:rsidRDefault="002B3D9F" w:rsidP="002B3D9F">
      <w:pPr>
        <w:spacing w:after="0"/>
        <w:jc w:val="both"/>
        <w:rPr>
          <w:rFonts w:ascii="Aptos" w:eastAsia="Calibri" w:hAnsi="Aptos" w:cs="Arial"/>
          <w:rPrChange w:id="314" w:author="Kate Zielke" w:date="2025-07-18T11:20:00Z" w16du:dateUtc="2025-07-18T16:20:00Z">
            <w:rPr>
              <w:rFonts w:ascii="Aptos" w:eastAsia="Calibri" w:hAnsi="Aptos" w:cs="Arial"/>
              <w:color w:val="C00000"/>
            </w:rPr>
          </w:rPrChange>
        </w:rPr>
      </w:pPr>
    </w:p>
    <w:p w14:paraId="072220B6" w14:textId="5C5E61F9" w:rsidR="00A117E8" w:rsidRPr="00D94189" w:rsidRDefault="00CC7CEB" w:rsidP="00A117E8">
      <w:pPr>
        <w:pStyle w:val="ListParagraph"/>
        <w:numPr>
          <w:ilvl w:val="0"/>
          <w:numId w:val="8"/>
        </w:numPr>
        <w:spacing w:after="0"/>
        <w:jc w:val="both"/>
        <w:rPr>
          <w:ins w:id="315" w:author="Danella, Michael A CIV USARMY CESWF (USA)" w:date="2025-04-16T15:48:00Z"/>
          <w:rFonts w:ascii="Aptos" w:eastAsia="Calibri" w:hAnsi="Aptos" w:cs="Arial"/>
          <w:rPrChange w:id="316" w:author="Kate Zielke" w:date="2025-07-18T11:20:00Z" w16du:dateUtc="2025-07-18T16:20:00Z">
            <w:rPr>
              <w:ins w:id="317" w:author="Danella, Michael A CIV USARMY CESWF (USA)" w:date="2025-04-16T15:48:00Z"/>
              <w:rFonts w:ascii="Aptos" w:eastAsia="Calibri" w:hAnsi="Aptos" w:cs="Arial"/>
              <w:color w:val="C00000"/>
            </w:rPr>
          </w:rPrChange>
        </w:rPr>
      </w:pPr>
      <w:r w:rsidRPr="00D94189">
        <w:rPr>
          <w:rFonts w:ascii="Aptos" w:eastAsia="Calibri" w:hAnsi="Aptos" w:cs="Arial"/>
          <w:b/>
          <w:bCs/>
          <w:rPrChange w:id="318" w:author="Kate Zielke" w:date="2025-07-18T11:20:00Z" w16du:dateUtc="2025-07-18T16:20:00Z">
            <w:rPr>
              <w:rFonts w:ascii="Aptos" w:eastAsia="Calibri" w:hAnsi="Aptos" w:cs="Arial"/>
              <w:b/>
              <w:bCs/>
              <w:color w:val="C00000"/>
            </w:rPr>
          </w:rPrChange>
        </w:rPr>
        <w:t>Ensure Functionality of</w:t>
      </w:r>
      <w:r w:rsidR="00626AE0" w:rsidRPr="00D94189">
        <w:rPr>
          <w:rFonts w:ascii="Aptos" w:eastAsia="Calibri" w:hAnsi="Aptos" w:cs="Arial"/>
          <w:b/>
          <w:bCs/>
          <w:rPrChange w:id="319" w:author="Kate Zielke" w:date="2025-07-18T11:20:00Z" w16du:dateUtc="2025-07-18T16:20:00Z">
            <w:rPr>
              <w:rFonts w:ascii="Aptos" w:eastAsia="Calibri" w:hAnsi="Aptos" w:cs="Arial"/>
              <w:b/>
              <w:bCs/>
              <w:color w:val="C00000"/>
            </w:rPr>
          </w:rPrChange>
        </w:rPr>
        <w:t xml:space="preserve"> </w:t>
      </w:r>
      <w:r w:rsidR="00A117E8" w:rsidRPr="00D94189">
        <w:rPr>
          <w:rFonts w:ascii="Aptos" w:eastAsia="Calibri" w:hAnsi="Aptos" w:cs="Arial"/>
          <w:b/>
          <w:bCs/>
          <w:rPrChange w:id="320" w:author="Kate Zielke" w:date="2025-07-18T11:20:00Z" w16du:dateUtc="2025-07-18T16:20:00Z">
            <w:rPr>
              <w:rFonts w:ascii="Aptos" w:eastAsia="Calibri" w:hAnsi="Aptos" w:cs="Arial"/>
              <w:b/>
              <w:bCs/>
              <w:color w:val="C00000"/>
            </w:rPr>
          </w:rPrChange>
        </w:rPr>
        <w:t>the Trinity River CDC Website (www.trinityrivercdc.com)</w:t>
      </w:r>
      <w:r w:rsidR="002B3D9F" w:rsidRPr="00D94189">
        <w:rPr>
          <w:rFonts w:ascii="Aptos" w:eastAsia="Calibri" w:hAnsi="Aptos" w:cs="Arial"/>
          <w:b/>
          <w:bCs/>
          <w:rPrChange w:id="321" w:author="Kate Zielke" w:date="2025-07-18T11:20:00Z" w16du:dateUtc="2025-07-18T16:20:00Z">
            <w:rPr>
              <w:rFonts w:ascii="Aptos" w:eastAsia="Calibri" w:hAnsi="Aptos" w:cs="Arial"/>
              <w:b/>
              <w:bCs/>
              <w:color w:val="C00000"/>
            </w:rPr>
          </w:rPrChange>
        </w:rPr>
        <w:t>.</w:t>
      </w:r>
      <w:r w:rsidR="00A117E8" w:rsidRPr="00D94189">
        <w:rPr>
          <w:rFonts w:ascii="Aptos" w:eastAsia="Calibri" w:hAnsi="Aptos" w:cs="Arial"/>
          <w:rPrChange w:id="322" w:author="Kate Zielke" w:date="2025-07-18T11:20:00Z" w16du:dateUtc="2025-07-18T16:20:00Z">
            <w:rPr>
              <w:rFonts w:ascii="Aptos" w:eastAsia="Calibri" w:hAnsi="Aptos" w:cs="Arial"/>
              <w:color w:val="C00000"/>
            </w:rPr>
          </w:rPrChange>
        </w:rPr>
        <w:t xml:space="preserve"> NCTCOG </w:t>
      </w:r>
      <w:r w:rsidRPr="00D94189">
        <w:rPr>
          <w:rFonts w:ascii="Aptos" w:eastAsia="Calibri" w:hAnsi="Aptos" w:cs="Arial"/>
          <w:rPrChange w:id="323" w:author="Kate Zielke" w:date="2025-07-18T11:20:00Z" w16du:dateUtc="2025-07-18T16:20:00Z">
            <w:rPr>
              <w:rFonts w:ascii="Aptos" w:eastAsia="Calibri" w:hAnsi="Aptos" w:cs="Arial"/>
              <w:color w:val="C00000"/>
            </w:rPr>
          </w:rPrChange>
        </w:rPr>
        <w:t>has</w:t>
      </w:r>
      <w:r w:rsidR="00A117E8" w:rsidRPr="00D94189">
        <w:rPr>
          <w:rFonts w:ascii="Aptos" w:eastAsia="Calibri" w:hAnsi="Aptos" w:cs="Arial"/>
          <w:rPrChange w:id="324" w:author="Kate Zielke" w:date="2025-07-18T11:20:00Z" w16du:dateUtc="2025-07-18T16:20:00Z">
            <w:rPr>
              <w:rFonts w:ascii="Aptos" w:eastAsia="Calibri" w:hAnsi="Aptos" w:cs="Arial"/>
              <w:color w:val="C00000"/>
            </w:rPr>
          </w:rPrChange>
        </w:rPr>
        <w:t xml:space="preserve"> migrat</w:t>
      </w:r>
      <w:r w:rsidRPr="00D94189">
        <w:rPr>
          <w:rFonts w:ascii="Aptos" w:eastAsia="Calibri" w:hAnsi="Aptos" w:cs="Arial"/>
          <w:rPrChange w:id="325" w:author="Kate Zielke" w:date="2025-07-18T11:20:00Z" w16du:dateUtc="2025-07-18T16:20:00Z">
            <w:rPr>
              <w:rFonts w:ascii="Aptos" w:eastAsia="Calibri" w:hAnsi="Aptos" w:cs="Arial"/>
              <w:color w:val="C00000"/>
            </w:rPr>
          </w:rPrChange>
        </w:rPr>
        <w:t>ed</w:t>
      </w:r>
      <w:r w:rsidR="00A117E8" w:rsidRPr="00D94189">
        <w:rPr>
          <w:rFonts w:ascii="Aptos" w:eastAsia="Calibri" w:hAnsi="Aptos" w:cs="Arial"/>
          <w:rPrChange w:id="326" w:author="Kate Zielke" w:date="2025-07-18T11:20:00Z" w16du:dateUtc="2025-07-18T16:20:00Z">
            <w:rPr>
              <w:rFonts w:ascii="Aptos" w:eastAsia="Calibri" w:hAnsi="Aptos" w:cs="Arial"/>
              <w:color w:val="C00000"/>
            </w:rPr>
          </w:rPrChange>
        </w:rPr>
        <w:t xml:space="preserve"> the Trinity</w:t>
      </w:r>
      <w:del w:id="327" w:author="Danella, Michael A CIV USARMY CESWF (USA)" w:date="2025-04-16T13:55:00Z">
        <w:r w:rsidR="00A117E8" w:rsidRPr="00D94189" w:rsidDel="001928D4">
          <w:rPr>
            <w:rFonts w:ascii="Aptos" w:eastAsia="Calibri" w:hAnsi="Aptos" w:cs="Arial"/>
            <w:rPrChange w:id="328" w:author="Kate Zielke" w:date="2025-07-18T11:20:00Z" w16du:dateUtc="2025-07-18T16:20:00Z">
              <w:rPr>
                <w:rFonts w:ascii="Aptos" w:eastAsia="Calibri" w:hAnsi="Aptos" w:cs="Arial"/>
                <w:color w:val="C00000"/>
              </w:rPr>
            </w:rPrChange>
          </w:rPr>
          <w:delText xml:space="preserve"> </w:delText>
        </w:r>
      </w:del>
      <w:ins w:id="329" w:author="Danella, Michael A CIV USARMY CESWF (USA)" w:date="2025-04-16T13:55:00Z">
        <w:r w:rsidR="001928D4" w:rsidRPr="00D94189">
          <w:rPr>
            <w:rFonts w:ascii="Aptos" w:eastAsia="Calibri" w:hAnsi="Aptos" w:cs="Arial"/>
            <w:rPrChange w:id="330" w:author="Kate Zielke" w:date="2025-07-18T11:20:00Z" w16du:dateUtc="2025-07-18T16:20:00Z">
              <w:rPr>
                <w:rFonts w:ascii="Aptos" w:eastAsia="Calibri" w:hAnsi="Aptos" w:cs="Arial"/>
                <w:color w:val="C00000"/>
              </w:rPr>
            </w:rPrChange>
          </w:rPr>
          <w:t xml:space="preserve"> Riv</w:t>
        </w:r>
      </w:ins>
      <w:ins w:id="331" w:author="Danella, Michael A CIV USARMY CESWF (USA)" w:date="2025-04-16T13:56:00Z">
        <w:r w:rsidR="001928D4" w:rsidRPr="00D94189">
          <w:rPr>
            <w:rFonts w:ascii="Aptos" w:eastAsia="Calibri" w:hAnsi="Aptos" w:cs="Arial"/>
            <w:rPrChange w:id="332" w:author="Kate Zielke" w:date="2025-07-18T11:20:00Z" w16du:dateUtc="2025-07-18T16:20:00Z">
              <w:rPr>
                <w:rFonts w:ascii="Aptos" w:eastAsia="Calibri" w:hAnsi="Aptos" w:cs="Arial"/>
                <w:color w:val="C00000"/>
              </w:rPr>
            </w:rPrChange>
          </w:rPr>
          <w:t xml:space="preserve">er </w:t>
        </w:r>
      </w:ins>
      <w:r w:rsidR="00A117E8" w:rsidRPr="00D94189">
        <w:rPr>
          <w:rFonts w:ascii="Aptos" w:eastAsia="Calibri" w:hAnsi="Aptos" w:cs="Arial"/>
          <w:rPrChange w:id="333" w:author="Kate Zielke" w:date="2025-07-18T11:20:00Z" w16du:dateUtc="2025-07-18T16:20:00Z">
            <w:rPr>
              <w:rFonts w:ascii="Aptos" w:eastAsia="Calibri" w:hAnsi="Aptos" w:cs="Arial"/>
              <w:color w:val="C00000"/>
            </w:rPr>
          </w:rPrChange>
        </w:rPr>
        <w:t xml:space="preserve">CDC website </w:t>
      </w:r>
      <w:r w:rsidRPr="00D94189">
        <w:rPr>
          <w:rFonts w:ascii="Aptos" w:eastAsia="Calibri" w:hAnsi="Aptos" w:cs="Arial"/>
          <w:rPrChange w:id="334" w:author="Kate Zielke" w:date="2025-07-18T11:20:00Z" w16du:dateUtc="2025-07-18T16:20:00Z">
            <w:rPr>
              <w:rFonts w:ascii="Aptos" w:eastAsia="Calibri" w:hAnsi="Aptos" w:cs="Arial"/>
              <w:color w:val="C00000"/>
            </w:rPr>
          </w:rPrChange>
        </w:rPr>
        <w:t>into the NCTCOG domain</w:t>
      </w:r>
      <w:r w:rsidR="00A117E8" w:rsidRPr="00D94189">
        <w:rPr>
          <w:rFonts w:ascii="Aptos" w:eastAsia="Calibri" w:hAnsi="Aptos" w:cs="Arial"/>
          <w:rPrChange w:id="335" w:author="Kate Zielke" w:date="2025-07-18T11:20:00Z" w16du:dateUtc="2025-07-18T16:20:00Z">
            <w:rPr>
              <w:rFonts w:ascii="Aptos" w:eastAsia="Calibri" w:hAnsi="Aptos" w:cs="Arial"/>
              <w:color w:val="C00000"/>
            </w:rPr>
          </w:rPrChange>
        </w:rPr>
        <w:t xml:space="preserve">. NCTCOG staff will consult with the Flood Management Task Force to make sure that necessary capabilities are </w:t>
      </w:r>
      <w:r w:rsidR="00626AE0" w:rsidRPr="00D94189">
        <w:rPr>
          <w:rFonts w:ascii="Aptos" w:eastAsia="Calibri" w:hAnsi="Aptos" w:cs="Arial"/>
          <w:rPrChange w:id="336" w:author="Kate Zielke" w:date="2025-07-18T11:20:00Z" w16du:dateUtc="2025-07-18T16:20:00Z">
            <w:rPr>
              <w:rFonts w:ascii="Aptos" w:eastAsia="Calibri" w:hAnsi="Aptos" w:cs="Arial"/>
              <w:color w:val="C00000"/>
            </w:rPr>
          </w:rPrChange>
        </w:rPr>
        <w:t>maintained,</w:t>
      </w:r>
      <w:r w:rsidR="00A117E8" w:rsidRPr="00D94189">
        <w:rPr>
          <w:rFonts w:ascii="Aptos" w:eastAsia="Calibri" w:hAnsi="Aptos" w:cs="Arial"/>
          <w:rPrChange w:id="337" w:author="Kate Zielke" w:date="2025-07-18T11:20:00Z" w16du:dateUtc="2025-07-18T16:20:00Z">
            <w:rPr>
              <w:rFonts w:ascii="Aptos" w:eastAsia="Calibri" w:hAnsi="Aptos" w:cs="Arial"/>
              <w:color w:val="C00000"/>
            </w:rPr>
          </w:rPrChange>
        </w:rPr>
        <w:t xml:space="preserve"> and any needed updates are taken into consideration. </w:t>
      </w:r>
    </w:p>
    <w:p w14:paraId="55E67E97" w14:textId="77777777" w:rsidR="00845B19" w:rsidRPr="00D94189" w:rsidRDefault="00845B19">
      <w:pPr>
        <w:pStyle w:val="ListParagraph"/>
        <w:rPr>
          <w:ins w:id="338" w:author="Danella, Michael A CIV USARMY CESWF (USA)" w:date="2025-04-16T15:48:00Z"/>
          <w:rFonts w:ascii="Aptos" w:eastAsia="Calibri" w:hAnsi="Aptos" w:cs="Arial"/>
          <w:rPrChange w:id="339" w:author="Kate Zielke" w:date="2025-07-18T11:20:00Z" w16du:dateUtc="2025-07-18T16:20:00Z">
            <w:rPr>
              <w:ins w:id="340" w:author="Danella, Michael A CIV USARMY CESWF (USA)" w:date="2025-04-16T15:48:00Z"/>
            </w:rPr>
          </w:rPrChange>
        </w:rPr>
        <w:pPrChange w:id="341" w:author="Danella, Michael A CIV USARMY CESWF (USA)" w:date="2025-04-16T15:48:00Z">
          <w:pPr>
            <w:pStyle w:val="ListParagraph"/>
            <w:numPr>
              <w:numId w:val="8"/>
            </w:numPr>
            <w:spacing w:after="0"/>
            <w:ind w:hanging="360"/>
            <w:jc w:val="both"/>
          </w:pPr>
        </w:pPrChange>
      </w:pPr>
    </w:p>
    <w:p w14:paraId="2B78BE34" w14:textId="62986AA4" w:rsidR="00845B19" w:rsidRPr="00D94189" w:rsidRDefault="00845B19">
      <w:pPr>
        <w:pStyle w:val="ListParagraph"/>
        <w:spacing w:after="0"/>
        <w:ind w:left="360"/>
        <w:jc w:val="both"/>
        <w:rPr>
          <w:ins w:id="342" w:author="Danella, Michael A CIV USARMY CESWF (USA)" w:date="2025-04-16T15:50:00Z"/>
          <w:rFonts w:ascii="Aptos" w:eastAsia="Calibri" w:hAnsi="Aptos" w:cs="Arial"/>
          <w:b/>
          <w:bCs/>
        </w:rPr>
        <w:pPrChange w:id="343" w:author="Danella, Michael A CIV USARMY CESWF (USA)" w:date="2025-04-16T15:50:00Z">
          <w:pPr>
            <w:pStyle w:val="ListParagraph"/>
            <w:numPr>
              <w:numId w:val="10"/>
            </w:numPr>
            <w:spacing w:after="0"/>
            <w:ind w:left="1080" w:hanging="720"/>
            <w:jc w:val="both"/>
          </w:pPr>
        </w:pPrChange>
      </w:pPr>
      <w:ins w:id="344" w:author="Danella, Michael A CIV USARMY CESWF (USA)" w:date="2025-04-16T15:50:00Z">
        <w:r w:rsidRPr="00D94189">
          <w:rPr>
            <w:rFonts w:ascii="Aptos" w:eastAsia="Calibri" w:hAnsi="Aptos" w:cs="Arial"/>
            <w:b/>
            <w:bCs/>
          </w:rPr>
          <w:t>I</w:t>
        </w:r>
      </w:ins>
      <w:ins w:id="345" w:author="Danella, Michael A CIV USARMY CESWF (USA)" w:date="2025-04-16T16:04:00Z">
        <w:r w:rsidR="00B52165" w:rsidRPr="00D94189">
          <w:rPr>
            <w:rFonts w:ascii="Aptos" w:eastAsia="Calibri" w:hAnsi="Aptos" w:cs="Arial"/>
            <w:b/>
            <w:bCs/>
          </w:rPr>
          <w:t>I</w:t>
        </w:r>
      </w:ins>
      <w:ins w:id="346" w:author="Danella, Michael A CIV USARMY CESWF (USA)" w:date="2025-04-16T15:50:00Z">
        <w:r w:rsidRPr="00D94189">
          <w:rPr>
            <w:rFonts w:ascii="Aptos" w:eastAsia="Calibri" w:hAnsi="Aptos" w:cs="Arial"/>
            <w:b/>
            <w:bCs/>
          </w:rPr>
          <w:t>I. Cost Summary</w:t>
        </w:r>
      </w:ins>
    </w:p>
    <w:p w14:paraId="25476FCD" w14:textId="77777777" w:rsidR="00845B19" w:rsidRPr="00D94189" w:rsidRDefault="00845B19">
      <w:pPr>
        <w:pStyle w:val="ListParagraph"/>
        <w:ind w:left="1080"/>
        <w:rPr>
          <w:ins w:id="347" w:author="Danella, Michael A CIV USARMY CESWF (USA)" w:date="2025-04-16T15:50:00Z"/>
          <w:rFonts w:ascii="Aptos" w:eastAsia="Calibri" w:hAnsi="Aptos" w:cs="Arial"/>
          <w:rPrChange w:id="348" w:author="Kate Zielke" w:date="2025-07-18T11:20:00Z" w16du:dateUtc="2025-07-18T16:20:00Z">
            <w:rPr>
              <w:ins w:id="349" w:author="Danella, Michael A CIV USARMY CESWF (USA)" w:date="2025-04-16T15:50:00Z"/>
              <w:rFonts w:ascii="Aptos" w:eastAsia="Calibri" w:hAnsi="Aptos" w:cs="Arial"/>
              <w:b/>
              <w:bCs/>
              <w:color w:val="C00000"/>
            </w:rPr>
          </w:rPrChange>
        </w:rPr>
        <w:pPrChange w:id="350" w:author="Danella, Michael A CIV USARMY CESWF (USA)" w:date="2025-04-16T15:50:00Z">
          <w:pPr>
            <w:pStyle w:val="ListParagraph"/>
            <w:numPr>
              <w:numId w:val="10"/>
            </w:numPr>
            <w:ind w:left="1080" w:hanging="720"/>
          </w:pPr>
        </w:pPrChange>
      </w:pPr>
    </w:p>
    <w:p w14:paraId="03E60F77" w14:textId="70F46CE4" w:rsidR="00845B19" w:rsidRPr="00D94189" w:rsidRDefault="00845B19">
      <w:pPr>
        <w:pStyle w:val="ListParagraph"/>
        <w:rPr>
          <w:ins w:id="351" w:author="Danella, Michael A CIV USARMY CESWF (USA)" w:date="2025-04-16T15:48:00Z"/>
          <w:rFonts w:ascii="Aptos" w:eastAsia="Calibri" w:hAnsi="Aptos" w:cs="Arial"/>
          <w:rPrChange w:id="352" w:author="Kate Zielke" w:date="2025-07-18T11:20:00Z" w16du:dateUtc="2025-07-18T16:20:00Z">
            <w:rPr>
              <w:ins w:id="353" w:author="Danella, Michael A CIV USARMY CESWF (USA)" w:date="2025-04-16T15:48:00Z"/>
            </w:rPr>
          </w:rPrChange>
        </w:rPr>
        <w:pPrChange w:id="354" w:author="Danella, Michael A CIV USARMY CESWF (USA)" w:date="2025-04-16T15:51:00Z">
          <w:pPr>
            <w:pStyle w:val="ListParagraph"/>
            <w:numPr>
              <w:numId w:val="8"/>
            </w:numPr>
            <w:spacing w:after="0"/>
            <w:ind w:hanging="360"/>
            <w:jc w:val="both"/>
          </w:pPr>
        </w:pPrChange>
      </w:pPr>
      <w:ins w:id="355" w:author="Danella, Michael A CIV USARMY CESWF (USA)" w:date="2025-04-16T15:49:00Z">
        <w:r w:rsidRPr="00D94189">
          <w:rPr>
            <w:rFonts w:ascii="Aptos" w:eastAsia="Calibri" w:hAnsi="Aptos" w:cs="Arial"/>
            <w:rPrChange w:id="356" w:author="Kate Zielke" w:date="2025-07-18T11:20:00Z" w16du:dateUtc="2025-07-18T16:20:00Z">
              <w:rPr>
                <w:rFonts w:ascii="Aptos" w:eastAsia="Calibri" w:hAnsi="Aptos" w:cs="Arial"/>
                <w:color w:val="C00000"/>
              </w:rPr>
            </w:rPrChange>
          </w:rPr>
          <w:lastRenderedPageBreak/>
          <w:t>Costs of services for these work program activities equal $170,692.03 to be cost-shared among active participants in the traditional manner. The USACE receives $25,000 for their participation. NCTCOG’s budget is $145,692.03.</w:t>
        </w:r>
      </w:ins>
    </w:p>
    <w:p w14:paraId="1F6D6F5C" w14:textId="7B849726" w:rsidR="00845B19" w:rsidRDefault="00845B19">
      <w:pPr>
        <w:pStyle w:val="ListParagraph"/>
        <w:spacing w:after="0"/>
        <w:jc w:val="both"/>
        <w:rPr>
          <w:ins w:id="357" w:author="Danella, Michael A CIV USARMY CESWF (USA)" w:date="2025-04-16T15:48:00Z"/>
          <w:rFonts w:ascii="Aptos" w:eastAsia="Calibri" w:hAnsi="Aptos" w:cs="Arial"/>
          <w:color w:val="C00000"/>
        </w:rPr>
        <w:pPrChange w:id="358" w:author="Danella, Michael A CIV USARMY CESWF (USA)" w:date="2025-04-16T15:49:00Z">
          <w:pPr>
            <w:pStyle w:val="ListParagraph"/>
            <w:numPr>
              <w:numId w:val="8"/>
            </w:numPr>
            <w:spacing w:after="0"/>
            <w:ind w:hanging="360"/>
            <w:jc w:val="both"/>
          </w:pPr>
        </w:pPrChange>
      </w:pPr>
    </w:p>
    <w:p w14:paraId="11CDF600" w14:textId="77777777" w:rsidR="00845B19" w:rsidRPr="00845B19" w:rsidRDefault="00845B19">
      <w:pPr>
        <w:pStyle w:val="ListParagraph"/>
        <w:rPr>
          <w:ins w:id="359" w:author="Danella, Michael A CIV USARMY CESWF (USA)" w:date="2025-04-16T15:48:00Z"/>
          <w:rFonts w:ascii="Aptos" w:eastAsia="Calibri" w:hAnsi="Aptos" w:cs="Arial"/>
          <w:color w:val="C00000"/>
          <w:rPrChange w:id="360" w:author="Danella, Michael A CIV USARMY CESWF (USA)" w:date="2025-04-16T15:48:00Z">
            <w:rPr>
              <w:ins w:id="361" w:author="Danella, Michael A CIV USARMY CESWF (USA)" w:date="2025-04-16T15:48:00Z"/>
            </w:rPr>
          </w:rPrChange>
        </w:rPr>
        <w:pPrChange w:id="362" w:author="Danella, Michael A CIV USARMY CESWF (USA)" w:date="2025-04-16T15:48:00Z">
          <w:pPr>
            <w:pStyle w:val="ListParagraph"/>
            <w:numPr>
              <w:numId w:val="8"/>
            </w:numPr>
            <w:spacing w:after="0"/>
            <w:ind w:hanging="360"/>
            <w:jc w:val="both"/>
          </w:pPr>
        </w:pPrChange>
      </w:pPr>
    </w:p>
    <w:p w14:paraId="08698127" w14:textId="77777777" w:rsidR="00845B19" w:rsidRDefault="00845B19">
      <w:pPr>
        <w:pStyle w:val="ListParagraph"/>
        <w:spacing w:after="0"/>
        <w:jc w:val="both"/>
        <w:rPr>
          <w:ins w:id="363" w:author="Danella, Michael A CIV USARMY CESWF (USA)" w:date="2025-04-16T15:48:00Z"/>
          <w:rFonts w:ascii="Aptos" w:eastAsia="Calibri" w:hAnsi="Aptos" w:cs="Arial"/>
          <w:color w:val="C00000"/>
        </w:rPr>
        <w:pPrChange w:id="364" w:author="Danella, Michael A CIV USARMY CESWF (USA)" w:date="2025-04-16T15:49:00Z">
          <w:pPr>
            <w:pStyle w:val="ListParagraph"/>
            <w:numPr>
              <w:numId w:val="8"/>
            </w:numPr>
            <w:spacing w:after="0"/>
            <w:ind w:hanging="360"/>
            <w:jc w:val="both"/>
          </w:pPr>
        </w:pPrChange>
      </w:pPr>
    </w:p>
    <w:p w14:paraId="22D26ACE" w14:textId="77777777" w:rsidR="00845B19" w:rsidRPr="00845B19" w:rsidRDefault="00845B19">
      <w:pPr>
        <w:pStyle w:val="ListParagraph"/>
        <w:rPr>
          <w:ins w:id="365" w:author="Danella, Michael A CIV USARMY CESWF (USA)" w:date="2025-04-16T15:48:00Z"/>
          <w:rFonts w:ascii="Aptos" w:eastAsia="Calibri" w:hAnsi="Aptos" w:cs="Arial"/>
          <w:color w:val="C00000"/>
          <w:rPrChange w:id="366" w:author="Danella, Michael A CIV USARMY CESWF (USA)" w:date="2025-04-16T15:48:00Z">
            <w:rPr>
              <w:ins w:id="367" w:author="Danella, Michael A CIV USARMY CESWF (USA)" w:date="2025-04-16T15:48:00Z"/>
            </w:rPr>
          </w:rPrChange>
        </w:rPr>
        <w:pPrChange w:id="368" w:author="Danella, Michael A CIV USARMY CESWF (USA)" w:date="2025-04-16T15:48:00Z">
          <w:pPr>
            <w:pStyle w:val="ListParagraph"/>
            <w:numPr>
              <w:numId w:val="8"/>
            </w:numPr>
            <w:spacing w:after="0"/>
            <w:ind w:hanging="360"/>
            <w:jc w:val="both"/>
          </w:pPr>
        </w:pPrChange>
      </w:pPr>
    </w:p>
    <w:p w14:paraId="115FC9EE" w14:textId="23D2CB6C" w:rsidR="00845B19" w:rsidRPr="00F66F15" w:rsidDel="00845B19" w:rsidRDefault="00845B19">
      <w:pPr>
        <w:pStyle w:val="ListParagraph"/>
        <w:numPr>
          <w:ilvl w:val="0"/>
          <w:numId w:val="8"/>
        </w:numPr>
        <w:spacing w:after="0"/>
        <w:jc w:val="both"/>
        <w:rPr>
          <w:del w:id="369" w:author="Danella, Michael A CIV USARMY CESWF (USA)" w:date="2025-04-16T15:48:00Z"/>
          <w:rFonts w:ascii="Aptos" w:eastAsia="Calibri" w:hAnsi="Aptos" w:cs="Arial"/>
          <w:color w:val="C00000"/>
        </w:rPr>
      </w:pPr>
    </w:p>
    <w:p w14:paraId="0A3148BA" w14:textId="6F0681BA" w:rsidR="00A117E8" w:rsidRPr="00845B19" w:rsidDel="00845B19" w:rsidRDefault="00A117E8">
      <w:pPr>
        <w:pStyle w:val="ListParagraph"/>
        <w:numPr>
          <w:ilvl w:val="0"/>
          <w:numId w:val="8"/>
        </w:numPr>
        <w:spacing w:after="0"/>
        <w:jc w:val="both"/>
        <w:rPr>
          <w:del w:id="370" w:author="Danella, Michael A CIV USARMY CESWF (USA)" w:date="2025-04-16T15:48:00Z"/>
          <w:rFonts w:ascii="Aptos" w:eastAsia="Calibri" w:hAnsi="Aptos" w:cs="Arial"/>
        </w:rPr>
        <w:pPrChange w:id="371" w:author="Danella, Michael A CIV USARMY CESWF (USA)" w:date="2025-04-16T15:48:00Z">
          <w:pPr>
            <w:spacing w:after="0"/>
            <w:jc w:val="both"/>
          </w:pPr>
        </w:pPrChange>
      </w:pPr>
    </w:p>
    <w:p w14:paraId="568907AE" w14:textId="036C0144" w:rsidR="00A117E8" w:rsidRPr="00F66F15" w:rsidDel="00845B19" w:rsidRDefault="00A117E8" w:rsidP="00A117E8">
      <w:pPr>
        <w:spacing w:after="0"/>
        <w:jc w:val="both"/>
        <w:rPr>
          <w:del w:id="372" w:author="Danella, Michael A CIV USARMY CESWF (USA)" w:date="2025-04-16T15:49:00Z"/>
          <w:rFonts w:ascii="Aptos" w:eastAsia="Calibri" w:hAnsi="Aptos" w:cs="Arial"/>
        </w:rPr>
      </w:pPr>
      <w:del w:id="373" w:author="Danella, Michael A CIV USARMY CESWF (USA)" w:date="2025-04-16T15:48:00Z">
        <w:r w:rsidRPr="00F66F15" w:rsidDel="00845B19">
          <w:rPr>
            <w:rFonts w:ascii="Aptos" w:eastAsia="Calibri" w:hAnsi="Aptos" w:cs="Arial"/>
          </w:rPr>
          <w:delText>COST SUMMARY: </w:delText>
        </w:r>
      </w:del>
      <w:del w:id="374" w:author="Danella, Michael A CIV USARMY CESWF (USA)" w:date="2025-04-16T15:49:00Z">
        <w:r w:rsidRPr="00F66F15" w:rsidDel="00845B19">
          <w:rPr>
            <w:rFonts w:ascii="Aptos" w:eastAsia="Calibri" w:hAnsi="Aptos" w:cs="Arial"/>
          </w:rPr>
          <w:delText>Costs of services for these work program activities equal $170,692.03 to be cost-shared among active participants in the traditional manner. The USACE receives $25,000 for their participation. NCTCOG</w:delText>
        </w:r>
        <w:r w:rsidR="00CC7CEB" w:rsidDel="00845B19">
          <w:rPr>
            <w:rFonts w:ascii="Aptos" w:eastAsia="Calibri" w:hAnsi="Aptos" w:cs="Arial"/>
          </w:rPr>
          <w:delText>’</w:delText>
        </w:r>
        <w:r w:rsidRPr="00F66F15" w:rsidDel="00845B19">
          <w:rPr>
            <w:rFonts w:ascii="Aptos" w:eastAsia="Calibri" w:hAnsi="Aptos" w:cs="Arial"/>
          </w:rPr>
          <w:delText>s budget is $145,692.03.</w:delText>
        </w:r>
        <w:r w:rsidR="0067708D" w:rsidDel="00845B19">
          <w:rPr>
            <w:rFonts w:ascii="Aptos" w:eastAsia="Calibri" w:hAnsi="Aptos" w:cs="Arial"/>
          </w:rPr>
          <w:delText xml:space="preserve"> </w:delText>
        </w:r>
      </w:del>
    </w:p>
    <w:p w14:paraId="52024364" w14:textId="77777777" w:rsidR="00C17E50" w:rsidRPr="00F66F15" w:rsidRDefault="00C17E50" w:rsidP="00370822">
      <w:pPr>
        <w:spacing w:after="0"/>
        <w:jc w:val="both"/>
        <w:rPr>
          <w:rFonts w:ascii="Aptos" w:eastAsia="Calibri" w:hAnsi="Aptos" w:cs="Arial"/>
        </w:rPr>
      </w:pPr>
    </w:p>
    <w:p w14:paraId="244B241C" w14:textId="77777777" w:rsidR="00C17E50" w:rsidRPr="00F66F15" w:rsidRDefault="00C17E50" w:rsidP="00370822">
      <w:pPr>
        <w:spacing w:after="0"/>
        <w:jc w:val="both"/>
        <w:rPr>
          <w:rFonts w:ascii="Aptos" w:eastAsia="Calibri" w:hAnsi="Aptos" w:cs="Arial"/>
        </w:rPr>
      </w:pPr>
    </w:p>
    <w:p w14:paraId="4C074B5B" w14:textId="77777777" w:rsidR="00C17E50" w:rsidRPr="00F66F15" w:rsidRDefault="00C17E50" w:rsidP="00370822">
      <w:pPr>
        <w:spacing w:after="0"/>
        <w:jc w:val="both"/>
        <w:rPr>
          <w:rFonts w:ascii="Aptos" w:eastAsia="Calibri" w:hAnsi="Aptos" w:cs="Arial"/>
        </w:rPr>
      </w:pPr>
    </w:p>
    <w:p w14:paraId="6E011930" w14:textId="77777777" w:rsidR="00C17E50" w:rsidRPr="00F66F15" w:rsidRDefault="00C17E50" w:rsidP="00370822">
      <w:pPr>
        <w:spacing w:after="0"/>
        <w:jc w:val="both"/>
        <w:rPr>
          <w:rFonts w:ascii="Aptos" w:eastAsia="Calibri" w:hAnsi="Aptos" w:cs="Arial"/>
        </w:rPr>
      </w:pPr>
    </w:p>
    <w:p w14:paraId="4183C7D5" w14:textId="77777777" w:rsidR="00C17E50" w:rsidRPr="00F66F15" w:rsidRDefault="00C17E50" w:rsidP="00370822">
      <w:pPr>
        <w:spacing w:after="0"/>
        <w:jc w:val="both"/>
        <w:rPr>
          <w:rFonts w:ascii="Aptos" w:eastAsia="Calibri" w:hAnsi="Aptos" w:cs="Arial"/>
        </w:rPr>
      </w:pPr>
    </w:p>
    <w:p w14:paraId="51B9F45F" w14:textId="77777777" w:rsidR="00C17E50" w:rsidRPr="00F66F15" w:rsidRDefault="00C17E50" w:rsidP="00370822">
      <w:pPr>
        <w:spacing w:after="0"/>
        <w:jc w:val="both"/>
        <w:rPr>
          <w:rFonts w:ascii="Aptos" w:eastAsia="Calibri" w:hAnsi="Aptos" w:cs="Arial"/>
        </w:rPr>
      </w:pPr>
    </w:p>
    <w:p w14:paraId="0AD5FD78" w14:textId="57409A6D" w:rsidR="00C17E50" w:rsidRPr="00F66F15" w:rsidDel="00522F2C" w:rsidRDefault="00C17E50" w:rsidP="00370822">
      <w:pPr>
        <w:spacing w:after="0"/>
        <w:jc w:val="both"/>
        <w:rPr>
          <w:del w:id="375" w:author="Danella, Michael A CIV USARMY CESWF (USA)" w:date="2025-04-16T15:56:00Z"/>
          <w:rFonts w:ascii="Aptos" w:eastAsia="Calibri" w:hAnsi="Aptos" w:cs="Arial"/>
        </w:rPr>
      </w:pPr>
    </w:p>
    <w:p w14:paraId="0A6AD026" w14:textId="0EA1AB14" w:rsidR="00C17E50" w:rsidRPr="00F66F15" w:rsidDel="00522F2C" w:rsidRDefault="00C17E50" w:rsidP="00370822">
      <w:pPr>
        <w:spacing w:after="0"/>
        <w:jc w:val="both"/>
        <w:rPr>
          <w:del w:id="376" w:author="Danella, Michael A CIV USARMY CESWF (USA)" w:date="2025-04-16T15:56:00Z"/>
          <w:rFonts w:ascii="Aptos" w:eastAsia="Calibri" w:hAnsi="Aptos" w:cs="Arial"/>
        </w:rPr>
      </w:pPr>
    </w:p>
    <w:p w14:paraId="46B9E904" w14:textId="45B83C0D" w:rsidR="00222941" w:rsidRPr="00F66F15" w:rsidRDefault="00222941" w:rsidP="00370822">
      <w:pPr>
        <w:keepNext/>
        <w:spacing w:after="0" w:line="240" w:lineRule="auto"/>
        <w:jc w:val="center"/>
        <w:outlineLvl w:val="0"/>
        <w:rPr>
          <w:rFonts w:ascii="Aptos" w:eastAsia="Times New Roman" w:hAnsi="Aptos" w:cs="Arial"/>
          <w:b/>
          <w:sz w:val="28"/>
          <w:szCs w:val="24"/>
          <w:vertAlign w:val="superscript"/>
        </w:rPr>
      </w:pPr>
      <w:r w:rsidRPr="00F66F15">
        <w:rPr>
          <w:rFonts w:ascii="Aptos" w:eastAsia="Times New Roman" w:hAnsi="Aptos" w:cs="Arial"/>
          <w:b/>
          <w:sz w:val="28"/>
          <w:szCs w:val="24"/>
        </w:rPr>
        <w:t xml:space="preserve">Trinity River </w:t>
      </w:r>
      <w:r w:rsidR="00370822" w:rsidRPr="00F66F15">
        <w:rPr>
          <w:rFonts w:ascii="Aptos" w:eastAsia="Times New Roman" w:hAnsi="Aptos" w:cs="Arial"/>
          <w:b/>
          <w:sz w:val="28"/>
          <w:szCs w:val="24"/>
        </w:rPr>
        <w:t>COMMON VISION</w:t>
      </w:r>
      <w:r w:rsidRPr="00F66F15">
        <w:rPr>
          <w:rFonts w:ascii="Aptos" w:eastAsia="Times New Roman" w:hAnsi="Aptos" w:cs="Arial"/>
          <w:b/>
          <w:sz w:val="28"/>
          <w:szCs w:val="24"/>
        </w:rPr>
        <w:t xml:space="preserve"> Program Funding Shares FY </w:t>
      </w:r>
      <w:r w:rsidR="00365FFC">
        <w:rPr>
          <w:rFonts w:ascii="Aptos" w:eastAsia="Times New Roman" w:hAnsi="Aptos" w:cs="Arial"/>
          <w:b/>
          <w:sz w:val="28"/>
          <w:szCs w:val="24"/>
        </w:rPr>
        <w:t>2026</w:t>
      </w:r>
    </w:p>
    <w:p w14:paraId="652D0901" w14:textId="77777777" w:rsidR="00222941" w:rsidRPr="00F66F15" w:rsidRDefault="00222941" w:rsidP="00370822">
      <w:pPr>
        <w:keepNext/>
        <w:spacing w:after="0" w:line="240" w:lineRule="auto"/>
        <w:jc w:val="center"/>
        <w:outlineLvl w:val="0"/>
        <w:rPr>
          <w:rFonts w:ascii="Aptos" w:eastAsia="Times New Roman" w:hAnsi="Aptos" w:cs="Arial"/>
          <w:i/>
          <w:szCs w:val="24"/>
        </w:rPr>
      </w:pPr>
    </w:p>
    <w:p w14:paraId="0BBF614E" w14:textId="7C8D1A51" w:rsidR="00222941" w:rsidRPr="00F66F15" w:rsidRDefault="00222941" w:rsidP="00370822">
      <w:pPr>
        <w:keepNext/>
        <w:spacing w:after="0" w:line="240" w:lineRule="auto"/>
        <w:jc w:val="center"/>
        <w:outlineLvl w:val="0"/>
        <w:rPr>
          <w:rFonts w:ascii="Aptos" w:eastAsia="Times New Roman" w:hAnsi="Aptos" w:cs="Arial"/>
          <w:i/>
          <w:szCs w:val="24"/>
        </w:rPr>
      </w:pPr>
      <w:r w:rsidRPr="00F66F15">
        <w:rPr>
          <w:rFonts w:ascii="Aptos" w:eastAsia="Times New Roman" w:hAnsi="Aptos" w:cs="Arial"/>
          <w:i/>
          <w:szCs w:val="24"/>
        </w:rPr>
        <w:t xml:space="preserve">Shares adjusted in FY23 from the “TRADITIONAL METHOD” </w:t>
      </w:r>
      <w:ins w:id="377" w:author="Danella, Michael A CIV USARMY CESWF (USA)" w:date="2025-04-16T15:56:00Z">
        <w:r w:rsidR="00522F2C">
          <w:rPr>
            <w:rFonts w:ascii="Aptos" w:eastAsia="Times New Roman" w:hAnsi="Aptos" w:cs="Arial"/>
            <w:i/>
            <w:szCs w:val="24"/>
          </w:rPr>
          <w:t>a</w:t>
        </w:r>
      </w:ins>
      <w:del w:id="378" w:author="Danella, Michael A CIV USARMY CESWF (USA)" w:date="2025-04-16T15:56:00Z">
        <w:r w:rsidRPr="00F66F15" w:rsidDel="00522F2C">
          <w:rPr>
            <w:rFonts w:ascii="Aptos" w:eastAsia="Times New Roman" w:hAnsi="Aptos" w:cs="Arial"/>
            <w:i/>
            <w:szCs w:val="24"/>
          </w:rPr>
          <w:delText>A</w:delText>
        </w:r>
      </w:del>
      <w:r w:rsidRPr="00F66F15">
        <w:rPr>
          <w:rFonts w:ascii="Aptos" w:eastAsia="Times New Roman" w:hAnsi="Aptos" w:cs="Arial"/>
          <w:i/>
          <w:szCs w:val="24"/>
        </w:rPr>
        <w:t xml:space="preserve">pproved by the </w:t>
      </w:r>
    </w:p>
    <w:p w14:paraId="48049D11" w14:textId="77777777" w:rsidR="00222941" w:rsidRPr="00F66F15" w:rsidRDefault="00222941" w:rsidP="00370822">
      <w:pPr>
        <w:keepNext/>
        <w:spacing w:after="0" w:line="240" w:lineRule="auto"/>
        <w:jc w:val="center"/>
        <w:outlineLvl w:val="0"/>
        <w:rPr>
          <w:rFonts w:ascii="Aptos" w:eastAsia="Times New Roman" w:hAnsi="Aptos" w:cs="Arial"/>
          <w:b/>
          <w:i/>
          <w:szCs w:val="24"/>
        </w:rPr>
      </w:pPr>
      <w:r w:rsidRPr="00F66F15">
        <w:rPr>
          <w:rFonts w:ascii="Aptos" w:eastAsia="Times New Roman" w:hAnsi="Aptos" w:cs="Arial"/>
          <w:i/>
          <w:szCs w:val="24"/>
        </w:rPr>
        <w:t>Trinity River Steering Committee on July 19, 2001</w:t>
      </w:r>
    </w:p>
    <w:p w14:paraId="740A63B3" w14:textId="185AA8AA" w:rsidR="00222941" w:rsidRPr="00F66F15" w:rsidRDefault="00222941" w:rsidP="00370822">
      <w:pPr>
        <w:spacing w:after="0"/>
        <w:jc w:val="center"/>
        <w:rPr>
          <w:rFonts w:ascii="Aptos" w:eastAsia="Calibri" w:hAnsi="Aptos" w:cs="Arial"/>
          <w:sz w:val="20"/>
        </w:rPr>
      </w:pPr>
      <w:r w:rsidRPr="00F66F15">
        <w:rPr>
          <w:rFonts w:ascii="Aptos" w:eastAsia="Calibri" w:hAnsi="Aptos" w:cs="Arial"/>
          <w:sz w:val="20"/>
        </w:rPr>
        <w:t xml:space="preserve">Area </w:t>
      </w:r>
      <w:ins w:id="379" w:author="Danella, Michael A CIV USARMY CESWF (USA)" w:date="2025-04-16T15:57:00Z">
        <w:r w:rsidR="00522F2C">
          <w:rPr>
            <w:rFonts w:ascii="Aptos" w:eastAsia="Calibri" w:hAnsi="Aptos" w:cs="Arial"/>
            <w:sz w:val="20"/>
          </w:rPr>
          <w:t>in floo</w:t>
        </w:r>
      </w:ins>
      <w:ins w:id="380" w:author="Danella, Michael A CIV USARMY CESWF (USA)" w:date="2025-04-16T15:58:00Z">
        <w:r w:rsidR="00522F2C">
          <w:rPr>
            <w:rFonts w:ascii="Aptos" w:eastAsia="Calibri" w:hAnsi="Aptos" w:cs="Arial"/>
            <w:sz w:val="20"/>
          </w:rPr>
          <w:t>d</w:t>
        </w:r>
      </w:ins>
      <w:ins w:id="381" w:author="Danella, Michael A CIV USARMY CESWF (USA)" w:date="2025-04-16T15:57:00Z">
        <w:r w:rsidR="00522F2C">
          <w:rPr>
            <w:rFonts w:ascii="Aptos" w:eastAsia="Calibri" w:hAnsi="Aptos" w:cs="Arial"/>
            <w:sz w:val="20"/>
          </w:rPr>
          <w:t>p</w:t>
        </w:r>
      </w:ins>
      <w:ins w:id="382" w:author="Danella, Michael A CIV USARMY CESWF (USA)" w:date="2025-04-16T15:58:00Z">
        <w:r w:rsidR="00522F2C">
          <w:rPr>
            <w:rFonts w:ascii="Aptos" w:eastAsia="Calibri" w:hAnsi="Aptos" w:cs="Arial"/>
            <w:sz w:val="20"/>
          </w:rPr>
          <w:t xml:space="preserve">lain </w:t>
        </w:r>
      </w:ins>
      <w:r w:rsidRPr="00F66F15">
        <w:rPr>
          <w:rFonts w:ascii="Aptos" w:eastAsia="Calibri" w:hAnsi="Aptos" w:cs="Arial"/>
          <w:sz w:val="20"/>
        </w:rPr>
        <w:t xml:space="preserve">based on </w:t>
      </w:r>
      <w:ins w:id="383" w:author="Danella, Michael A CIV USARMY CESWF (USA)" w:date="2025-04-16T15:54:00Z">
        <w:r w:rsidR="00215607">
          <w:rPr>
            <w:rFonts w:ascii="Aptos" w:eastAsia="Calibri" w:hAnsi="Aptos" w:cs="Arial"/>
            <w:sz w:val="20"/>
          </w:rPr>
          <w:t>“</w:t>
        </w:r>
      </w:ins>
      <w:r w:rsidRPr="00F66F15">
        <w:rPr>
          <w:rFonts w:ascii="Aptos" w:eastAsia="Calibri" w:hAnsi="Aptos" w:cs="Arial"/>
          <w:sz w:val="20"/>
        </w:rPr>
        <w:t>SPF 1995 Baseline to City Limits of Dallas</w:t>
      </w:r>
      <w:ins w:id="384" w:author="Danella, Michael A CIV USARMY CESWF (USA)" w:date="2025-04-16T15:54:00Z">
        <w:r w:rsidR="00215607">
          <w:rPr>
            <w:rFonts w:ascii="Aptos" w:eastAsia="Calibri" w:hAnsi="Aptos" w:cs="Arial"/>
            <w:sz w:val="20"/>
          </w:rPr>
          <w:t>”</w:t>
        </w:r>
      </w:ins>
      <w:r w:rsidRPr="00F66F15">
        <w:rPr>
          <w:rFonts w:ascii="Aptos" w:eastAsia="Calibri" w:hAnsi="Aptos" w:cs="Arial"/>
          <w:sz w:val="20"/>
        </w:rPr>
        <w:t xml:space="preserve"> Analysis</w:t>
      </w:r>
    </w:p>
    <w:p w14:paraId="08D1F161" w14:textId="77777777" w:rsidR="00370822" w:rsidRPr="00F66F15" w:rsidRDefault="00370822" w:rsidP="00370822">
      <w:pPr>
        <w:spacing w:after="0"/>
        <w:jc w:val="center"/>
        <w:rPr>
          <w:rFonts w:ascii="Aptos" w:eastAsia="Calibri" w:hAnsi="Aptos" w:cs="Arial"/>
          <w:sz w:val="20"/>
        </w:rPr>
      </w:pPr>
    </w:p>
    <w:p w14:paraId="4D9FB1A7" w14:textId="77777777" w:rsidR="00222941" w:rsidRPr="00F66F15" w:rsidRDefault="00222941" w:rsidP="00370822">
      <w:pPr>
        <w:spacing w:after="0"/>
        <w:jc w:val="center"/>
        <w:rPr>
          <w:rFonts w:ascii="Aptos" w:eastAsia="Calibri" w:hAnsi="Aptos" w:cs="Arial"/>
          <w:sz w:val="16"/>
          <w:szCs w:val="18"/>
        </w:rPr>
      </w:pPr>
      <w:r w:rsidRPr="00F66F15">
        <w:rPr>
          <w:rFonts w:ascii="Aptos" w:eastAsia="Calibri" w:hAnsi="Aptos" w:cs="Arial"/>
          <w:sz w:val="16"/>
          <w:szCs w:val="18"/>
        </w:rPr>
        <w:t>*Counties and Special District cost share is not determined by floodplain acreage</w:t>
      </w:r>
    </w:p>
    <w:p w14:paraId="026F359A" w14:textId="49DDC7D8" w:rsidR="00222941" w:rsidRPr="00F66F15" w:rsidRDefault="00222941" w:rsidP="00370822">
      <w:pPr>
        <w:spacing w:after="0"/>
        <w:jc w:val="center"/>
        <w:rPr>
          <w:rFonts w:ascii="Aptos" w:eastAsia="Calibri" w:hAnsi="Aptos" w:cs="Arial"/>
          <w:sz w:val="16"/>
          <w:szCs w:val="18"/>
        </w:rPr>
      </w:pPr>
      <w:r w:rsidRPr="00F66F15">
        <w:rPr>
          <w:rFonts w:ascii="Aptos" w:eastAsia="Calibri" w:hAnsi="Aptos" w:cs="Arial"/>
          <w:sz w:val="16"/>
          <w:szCs w:val="18"/>
        </w:rPr>
        <w:t xml:space="preserve">**Minimum cost share for participation is $1,000.00. Communities with less than 870 acres have a $1,000.00 cost share. Communities with greater than </w:t>
      </w:r>
      <w:r w:rsidR="00F8474B" w:rsidRPr="00F66F15">
        <w:rPr>
          <w:rFonts w:ascii="Aptos" w:eastAsia="Calibri" w:hAnsi="Aptos" w:cs="Arial"/>
          <w:sz w:val="16"/>
          <w:szCs w:val="18"/>
        </w:rPr>
        <w:t>1000</w:t>
      </w:r>
      <w:r w:rsidRPr="00F66F15">
        <w:rPr>
          <w:rFonts w:ascii="Aptos" w:eastAsia="Calibri" w:hAnsi="Aptos" w:cs="Arial"/>
          <w:sz w:val="16"/>
          <w:szCs w:val="18"/>
        </w:rPr>
        <w:t xml:space="preserve"> acres are subject to a cost share based on acreage.</w:t>
      </w:r>
    </w:p>
    <w:p w14:paraId="5C69B880" w14:textId="77777777" w:rsidR="00222941" w:rsidRPr="00F66F15" w:rsidRDefault="00222941" w:rsidP="00370822">
      <w:pPr>
        <w:spacing w:after="0"/>
        <w:jc w:val="both"/>
        <w:rPr>
          <w:rFonts w:ascii="Aptos" w:eastAsia="Calibri" w:hAnsi="Aptos" w:cs="Arial"/>
        </w:rPr>
      </w:pPr>
    </w:p>
    <w:tbl>
      <w:tblPr>
        <w:tblW w:w="9385" w:type="dxa"/>
        <w:jc w:val="center"/>
        <w:tblLook w:val="0000" w:firstRow="0" w:lastRow="0" w:firstColumn="0" w:lastColumn="0" w:noHBand="0" w:noVBand="0"/>
      </w:tblPr>
      <w:tblGrid>
        <w:gridCol w:w="2960"/>
        <w:gridCol w:w="3060"/>
        <w:gridCol w:w="3365"/>
        <w:tblGridChange w:id="385">
          <w:tblGrid>
            <w:gridCol w:w="10"/>
            <w:gridCol w:w="2950"/>
            <w:gridCol w:w="10"/>
            <w:gridCol w:w="3050"/>
            <w:gridCol w:w="10"/>
            <w:gridCol w:w="3355"/>
            <w:gridCol w:w="10"/>
          </w:tblGrid>
        </w:tblGridChange>
      </w:tblGrid>
      <w:tr w:rsidR="00222941" w:rsidRPr="00F66F15" w14:paraId="423AFD67" w14:textId="77777777" w:rsidTr="002D129B">
        <w:trPr>
          <w:trHeight w:val="394"/>
          <w:jc w:val="center"/>
        </w:trPr>
        <w:tc>
          <w:tcPr>
            <w:tcW w:w="9385"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32FA2A71" w14:textId="07568CAB" w:rsidR="00222941" w:rsidRPr="00F66F15" w:rsidRDefault="00222941" w:rsidP="00370822">
            <w:pPr>
              <w:spacing w:after="0"/>
              <w:jc w:val="center"/>
              <w:rPr>
                <w:rFonts w:ascii="Aptos" w:hAnsi="Aptos" w:cs="Arial"/>
                <w:b/>
                <w:bCs/>
                <w:sz w:val="20"/>
                <w:szCs w:val="20"/>
              </w:rPr>
            </w:pPr>
            <w:r w:rsidRPr="00F66F15">
              <w:rPr>
                <w:rFonts w:ascii="Aptos" w:hAnsi="Aptos" w:cs="Arial"/>
                <w:b/>
                <w:bCs/>
                <w:sz w:val="20"/>
                <w:szCs w:val="20"/>
              </w:rPr>
              <w:t xml:space="preserve">COST SHARES FOR CURRENT </w:t>
            </w:r>
            <w:r w:rsidR="00370822" w:rsidRPr="00F66F15">
              <w:rPr>
                <w:rFonts w:ascii="Aptos" w:hAnsi="Aptos" w:cs="Arial"/>
                <w:b/>
                <w:bCs/>
                <w:sz w:val="20"/>
                <w:szCs w:val="20"/>
              </w:rPr>
              <w:t>COMMON VISION</w:t>
            </w:r>
            <w:r w:rsidRPr="00F66F15">
              <w:rPr>
                <w:rFonts w:ascii="Aptos" w:hAnsi="Aptos" w:cs="Arial"/>
                <w:b/>
                <w:bCs/>
                <w:sz w:val="20"/>
                <w:szCs w:val="20"/>
              </w:rPr>
              <w:t xml:space="preserve"> PARTICIPANTS</w:t>
            </w:r>
          </w:p>
        </w:tc>
      </w:tr>
      <w:tr w:rsidR="00222941" w:rsidRPr="00F66F15" w14:paraId="7955605D" w14:textId="77777777" w:rsidTr="00522F2C">
        <w:tblPrEx>
          <w:tblW w:w="9385" w:type="dxa"/>
          <w:jc w:val="center"/>
          <w:tblLook w:val="0000" w:firstRow="0" w:lastRow="0" w:firstColumn="0" w:lastColumn="0" w:noHBand="0" w:noVBand="0"/>
          <w:tblPrExChange w:id="386" w:author="Danella, Michael A CIV USARMY CESWF (USA)" w:date="2025-04-16T15:57:00Z">
            <w:tblPrEx>
              <w:tblW w:w="9385" w:type="dxa"/>
              <w:jc w:val="center"/>
              <w:tblLook w:val="0000" w:firstRow="0" w:lastRow="0" w:firstColumn="0" w:lastColumn="0" w:noHBand="0" w:noVBand="0"/>
            </w:tblPrEx>
          </w:tblPrExChange>
        </w:tblPrEx>
        <w:trPr>
          <w:trHeight w:val="531"/>
          <w:jc w:val="center"/>
          <w:trPrChange w:id="387" w:author="Danella, Michael A CIV USARMY CESWF (USA)" w:date="2025-04-16T15:57:00Z">
            <w:trPr>
              <w:gridAfter w:val="0"/>
              <w:trHeight w:val="531"/>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tcPrChange w:id="388" w:author="Danella, Michael A CIV USARMY CESWF (USA)" w:date="2025-04-16T15:57: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6C1835C7" w14:textId="77777777" w:rsidR="00222941" w:rsidRPr="00F66F15" w:rsidRDefault="00222941" w:rsidP="00522F2C">
            <w:pPr>
              <w:spacing w:after="0"/>
              <w:jc w:val="center"/>
              <w:rPr>
                <w:rFonts w:ascii="Aptos" w:hAnsi="Aptos" w:cs="Arial"/>
                <w:b/>
                <w:bCs/>
                <w:sz w:val="20"/>
                <w:szCs w:val="20"/>
              </w:rPr>
            </w:pPr>
            <w:r w:rsidRPr="00F66F15">
              <w:rPr>
                <w:rFonts w:ascii="Aptos" w:hAnsi="Aptos" w:cs="Arial"/>
                <w:b/>
                <w:bCs/>
                <w:sz w:val="20"/>
                <w:szCs w:val="20"/>
              </w:rPr>
              <w:t>Participant</w:t>
            </w:r>
          </w:p>
        </w:tc>
        <w:tc>
          <w:tcPr>
            <w:tcW w:w="3060" w:type="dxa"/>
            <w:tcBorders>
              <w:top w:val="single" w:sz="8" w:space="0" w:color="auto"/>
              <w:left w:val="nil"/>
              <w:bottom w:val="single" w:sz="8" w:space="0" w:color="auto"/>
              <w:right w:val="single" w:sz="8" w:space="0" w:color="auto"/>
            </w:tcBorders>
            <w:shd w:val="clear" w:color="auto" w:fill="auto"/>
            <w:tcPrChange w:id="389" w:author="Danella, Michael A CIV USARMY CESWF (USA)" w:date="2025-04-16T15:57: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69B1EC5B" w14:textId="77777777" w:rsidR="00222941" w:rsidRDefault="00222941" w:rsidP="00522F2C">
            <w:pPr>
              <w:spacing w:after="0"/>
              <w:jc w:val="center"/>
              <w:rPr>
                <w:ins w:id="390" w:author="Danella, Michael A CIV USARMY CESWF (USA)" w:date="2025-04-16T15:57:00Z"/>
                <w:rFonts w:ascii="Aptos" w:hAnsi="Aptos" w:cs="Arial"/>
                <w:b/>
                <w:bCs/>
                <w:sz w:val="20"/>
                <w:szCs w:val="20"/>
              </w:rPr>
            </w:pPr>
            <w:del w:id="391" w:author="Danella, Michael A CIV USARMY CESWF (USA)" w:date="2025-04-16T15:57:00Z">
              <w:r w:rsidRPr="00F66F15" w:rsidDel="00522F2C">
                <w:rPr>
                  <w:rFonts w:ascii="Aptos" w:hAnsi="Aptos" w:cs="Arial"/>
                  <w:b/>
                  <w:bCs/>
                  <w:sz w:val="20"/>
                  <w:szCs w:val="20"/>
                </w:rPr>
                <w:delText xml:space="preserve">Acres </w:delText>
              </w:r>
            </w:del>
            <w:ins w:id="392" w:author="Danella, Michael A CIV USARMY CESWF (USA)" w:date="2025-04-16T15:57:00Z">
              <w:r w:rsidR="00522F2C">
                <w:rPr>
                  <w:rFonts w:ascii="Aptos" w:hAnsi="Aptos" w:cs="Arial"/>
                  <w:b/>
                  <w:bCs/>
                  <w:sz w:val="20"/>
                  <w:szCs w:val="20"/>
                </w:rPr>
                <w:t>Area</w:t>
              </w:r>
              <w:r w:rsidR="00522F2C" w:rsidRPr="00F66F15">
                <w:rPr>
                  <w:rFonts w:ascii="Aptos" w:hAnsi="Aptos" w:cs="Arial"/>
                  <w:b/>
                  <w:bCs/>
                  <w:sz w:val="20"/>
                  <w:szCs w:val="20"/>
                </w:rPr>
                <w:t xml:space="preserve"> </w:t>
              </w:r>
            </w:ins>
            <w:r w:rsidRPr="00F66F15">
              <w:rPr>
                <w:rFonts w:ascii="Aptos" w:hAnsi="Aptos" w:cs="Arial"/>
                <w:b/>
                <w:bCs/>
                <w:sz w:val="20"/>
                <w:szCs w:val="20"/>
              </w:rPr>
              <w:t>in Floodplain (FIRM)</w:t>
            </w:r>
          </w:p>
          <w:p w14:paraId="77D3F991" w14:textId="7BB332D5" w:rsidR="00522F2C" w:rsidRPr="00F66F15" w:rsidRDefault="00522F2C" w:rsidP="00522F2C">
            <w:pPr>
              <w:spacing w:after="0"/>
              <w:jc w:val="center"/>
              <w:rPr>
                <w:rFonts w:ascii="Aptos" w:hAnsi="Aptos" w:cs="Arial"/>
                <w:b/>
                <w:bCs/>
                <w:sz w:val="20"/>
                <w:szCs w:val="20"/>
              </w:rPr>
            </w:pPr>
            <w:ins w:id="393" w:author="Danella, Michael A CIV USARMY CESWF (USA)" w:date="2025-04-16T15:57:00Z">
              <w:r>
                <w:rPr>
                  <w:rFonts w:ascii="Aptos" w:hAnsi="Aptos" w:cs="Arial"/>
                  <w:b/>
                  <w:bCs/>
                  <w:sz w:val="20"/>
                  <w:szCs w:val="20"/>
                </w:rPr>
                <w:t>(acres)</w:t>
              </w:r>
            </w:ins>
          </w:p>
        </w:tc>
        <w:tc>
          <w:tcPr>
            <w:tcW w:w="3365" w:type="dxa"/>
            <w:tcBorders>
              <w:top w:val="single" w:sz="8" w:space="0" w:color="auto"/>
              <w:left w:val="nil"/>
              <w:bottom w:val="single" w:sz="8" w:space="0" w:color="auto"/>
              <w:right w:val="single" w:sz="4" w:space="0" w:color="auto"/>
            </w:tcBorders>
            <w:shd w:val="clear" w:color="auto" w:fill="auto"/>
            <w:tcPrChange w:id="394" w:author="Danella, Michael A CIV USARMY CESWF (USA)" w:date="2025-04-16T15:57:00Z">
              <w:tcPr>
                <w:tcW w:w="3365" w:type="dxa"/>
                <w:gridSpan w:val="2"/>
                <w:tcBorders>
                  <w:top w:val="single" w:sz="8" w:space="0" w:color="auto"/>
                  <w:left w:val="nil"/>
                  <w:bottom w:val="single" w:sz="8" w:space="0" w:color="auto"/>
                  <w:right w:val="single" w:sz="4" w:space="0" w:color="auto"/>
                </w:tcBorders>
                <w:shd w:val="clear" w:color="auto" w:fill="auto"/>
                <w:vAlign w:val="center"/>
              </w:tcPr>
            </w:tcPrChange>
          </w:tcPr>
          <w:p w14:paraId="1A1A2DA2" w14:textId="102B5889" w:rsidR="00222941" w:rsidRPr="00F66F15" w:rsidRDefault="00222941" w:rsidP="00522F2C">
            <w:pPr>
              <w:spacing w:after="0"/>
              <w:jc w:val="center"/>
              <w:rPr>
                <w:rFonts w:ascii="Aptos" w:hAnsi="Aptos" w:cs="Arial"/>
                <w:b/>
                <w:bCs/>
                <w:sz w:val="20"/>
                <w:szCs w:val="20"/>
              </w:rPr>
            </w:pPr>
            <w:r w:rsidRPr="00F66F15">
              <w:rPr>
                <w:rFonts w:ascii="Aptos" w:hAnsi="Aptos" w:cs="Arial"/>
                <w:b/>
                <w:bCs/>
                <w:sz w:val="20"/>
                <w:szCs w:val="20"/>
              </w:rPr>
              <w:t>Cost Share</w:t>
            </w:r>
          </w:p>
        </w:tc>
      </w:tr>
      <w:tr w:rsidR="00222941" w:rsidRPr="00F66F15" w14:paraId="7956847A" w14:textId="77777777" w:rsidTr="00C31E5F">
        <w:tblPrEx>
          <w:tblW w:w="9385" w:type="dxa"/>
          <w:jc w:val="center"/>
          <w:tblLook w:val="0000" w:firstRow="0" w:lastRow="0" w:firstColumn="0" w:lastColumn="0" w:noHBand="0" w:noVBand="0"/>
          <w:tblPrExChange w:id="395" w:author="Danella, Michael A CIV USARMY CESWF (USA)" w:date="2025-04-16T15:54:00Z">
            <w:tblPrEx>
              <w:tblW w:w="9385" w:type="dxa"/>
              <w:jc w:val="center"/>
              <w:tblLook w:val="0000" w:firstRow="0" w:lastRow="0" w:firstColumn="0" w:lastColumn="0" w:noHBand="0" w:noVBand="0"/>
            </w:tblPrEx>
          </w:tblPrExChange>
        </w:tblPrEx>
        <w:trPr>
          <w:trHeight w:val="366"/>
          <w:jc w:val="center"/>
          <w:trPrChange w:id="396" w:author="Danella, Michael A CIV USARMY CESWF (USA)" w:date="2025-04-16T15:54:00Z">
            <w:trPr>
              <w:gridAfter w:val="0"/>
              <w:trHeight w:val="400"/>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397" w:author="Danella, Michael A CIV USARMY CESWF (USA)" w:date="2025-04-16T15:54: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5B5EB8AF"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Arlington</w:t>
            </w:r>
          </w:p>
        </w:tc>
        <w:tc>
          <w:tcPr>
            <w:tcW w:w="3060" w:type="dxa"/>
            <w:tcBorders>
              <w:top w:val="single" w:sz="8" w:space="0" w:color="auto"/>
              <w:left w:val="nil"/>
              <w:bottom w:val="single" w:sz="8" w:space="0" w:color="auto"/>
              <w:right w:val="single" w:sz="8" w:space="0" w:color="auto"/>
            </w:tcBorders>
            <w:shd w:val="clear" w:color="auto" w:fill="auto"/>
            <w:vAlign w:val="center"/>
            <w:tcPrChange w:id="398" w:author="Danella, Michael A CIV USARMY CESWF (USA)" w:date="2025-04-16T15:54: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5BDFF6CD" w14:textId="77777777" w:rsidR="00222941" w:rsidRPr="00F66F15" w:rsidRDefault="00222941">
            <w:pPr>
              <w:pStyle w:val="NoSpacing"/>
              <w:jc w:val="right"/>
              <w:rPr>
                <w:rFonts w:ascii="Aptos" w:hAnsi="Aptos" w:cs="Arial"/>
                <w:sz w:val="20"/>
                <w:szCs w:val="20"/>
              </w:rPr>
              <w:pPrChange w:id="399" w:author="Danella, Michael A CIV USARMY CESWF (USA)" w:date="2025-04-16T13:56:00Z">
                <w:pPr>
                  <w:pStyle w:val="NoSpacing"/>
                  <w:jc w:val="center"/>
                </w:pPr>
              </w:pPrChange>
            </w:pPr>
            <w:r w:rsidRPr="00F66F15">
              <w:rPr>
                <w:rFonts w:ascii="Aptos" w:hAnsi="Aptos" w:cs="Arial"/>
                <w:sz w:val="20"/>
                <w:szCs w:val="20"/>
              </w:rPr>
              <w:t>3,351</w:t>
            </w:r>
          </w:p>
        </w:tc>
        <w:tc>
          <w:tcPr>
            <w:tcW w:w="3365" w:type="dxa"/>
            <w:tcBorders>
              <w:top w:val="single" w:sz="8" w:space="0" w:color="auto"/>
              <w:left w:val="nil"/>
              <w:bottom w:val="single" w:sz="8" w:space="0" w:color="auto"/>
              <w:right w:val="single" w:sz="4" w:space="0" w:color="auto"/>
            </w:tcBorders>
            <w:shd w:val="clear" w:color="auto" w:fill="auto"/>
            <w:vAlign w:val="center"/>
            <w:tcPrChange w:id="400" w:author="Danella, Michael A CIV USARMY CESWF (USA)" w:date="2025-04-16T15:54:00Z">
              <w:tcPr>
                <w:tcW w:w="3365" w:type="dxa"/>
                <w:gridSpan w:val="2"/>
                <w:tcBorders>
                  <w:top w:val="single" w:sz="8" w:space="0" w:color="auto"/>
                  <w:left w:val="nil"/>
                  <w:bottom w:val="single" w:sz="8" w:space="0" w:color="auto"/>
                  <w:right w:val="single" w:sz="4" w:space="0" w:color="auto"/>
                </w:tcBorders>
                <w:shd w:val="clear" w:color="auto" w:fill="auto"/>
                <w:vAlign w:val="center"/>
              </w:tcPr>
            </w:tcPrChange>
          </w:tcPr>
          <w:p w14:paraId="3A0BFF86" w14:textId="77777777" w:rsidR="00222941" w:rsidRPr="00F66F15" w:rsidRDefault="00222941">
            <w:pPr>
              <w:pStyle w:val="NoSpacing"/>
              <w:tabs>
                <w:tab w:val="left" w:pos="720"/>
              </w:tabs>
              <w:jc w:val="right"/>
              <w:rPr>
                <w:rFonts w:ascii="Aptos" w:hAnsi="Aptos" w:cs="Arial"/>
                <w:sz w:val="20"/>
                <w:szCs w:val="20"/>
              </w:rPr>
              <w:pPrChange w:id="401" w:author="Danella, Michael A CIV USARMY CESWF (USA)" w:date="2025-04-16T13:56:00Z">
                <w:pPr>
                  <w:pStyle w:val="NoSpacing"/>
                  <w:jc w:val="center"/>
                </w:pPr>
              </w:pPrChange>
            </w:pPr>
            <w:r w:rsidRPr="00F66F15">
              <w:rPr>
                <w:rFonts w:ascii="Aptos" w:hAnsi="Aptos" w:cs="Arial"/>
                <w:sz w:val="20"/>
                <w:szCs w:val="20"/>
              </w:rPr>
              <w:t>$5,802.78</w:t>
            </w:r>
          </w:p>
        </w:tc>
      </w:tr>
      <w:tr w:rsidR="00222941" w:rsidRPr="00F66F15" w14:paraId="6E5B3D12" w14:textId="77777777" w:rsidTr="00C31E5F">
        <w:tblPrEx>
          <w:tblW w:w="9385" w:type="dxa"/>
          <w:jc w:val="center"/>
          <w:tblLook w:val="0000" w:firstRow="0" w:lastRow="0" w:firstColumn="0" w:lastColumn="0" w:noHBand="0" w:noVBand="0"/>
          <w:tblPrExChange w:id="402" w:author="Danella, Michael A CIV USARMY CESWF (USA)" w:date="2025-04-16T15:54:00Z">
            <w:tblPrEx>
              <w:tblW w:w="9385" w:type="dxa"/>
              <w:jc w:val="center"/>
              <w:tblLook w:val="0000" w:firstRow="0" w:lastRow="0" w:firstColumn="0" w:lastColumn="0" w:noHBand="0" w:noVBand="0"/>
            </w:tblPrEx>
          </w:tblPrExChange>
        </w:tblPrEx>
        <w:trPr>
          <w:trHeight w:val="366"/>
          <w:jc w:val="center"/>
          <w:trPrChange w:id="403" w:author="Danella, Michael A CIV USARMY CESWF (USA)" w:date="2025-04-16T15:54:00Z">
            <w:trPr>
              <w:gridAfter w:val="0"/>
              <w:trHeight w:val="322"/>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404" w:author="Danella, Michael A CIV USARMY CESWF (USA)" w:date="2025-04-16T15:54: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0725437F"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Carrollton</w:t>
            </w:r>
          </w:p>
        </w:tc>
        <w:tc>
          <w:tcPr>
            <w:tcW w:w="3060" w:type="dxa"/>
            <w:tcBorders>
              <w:top w:val="single" w:sz="8" w:space="0" w:color="auto"/>
              <w:left w:val="nil"/>
              <w:bottom w:val="single" w:sz="8" w:space="0" w:color="auto"/>
              <w:right w:val="single" w:sz="8" w:space="0" w:color="auto"/>
            </w:tcBorders>
            <w:shd w:val="clear" w:color="auto" w:fill="auto"/>
            <w:vAlign w:val="center"/>
            <w:tcPrChange w:id="405" w:author="Danella, Michael A CIV USARMY CESWF (USA)" w:date="2025-04-16T15:54: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3B9B0653" w14:textId="77777777" w:rsidR="00222941" w:rsidRPr="00F66F15" w:rsidRDefault="00222941">
            <w:pPr>
              <w:pStyle w:val="NoSpacing"/>
              <w:jc w:val="right"/>
              <w:rPr>
                <w:rFonts w:ascii="Aptos" w:hAnsi="Aptos" w:cs="Arial"/>
                <w:sz w:val="20"/>
                <w:szCs w:val="20"/>
              </w:rPr>
              <w:pPrChange w:id="406" w:author="Danella, Michael A CIV USARMY CESWF (USA)" w:date="2025-04-16T13:56:00Z">
                <w:pPr>
                  <w:pStyle w:val="NoSpacing"/>
                  <w:jc w:val="center"/>
                </w:pPr>
              </w:pPrChange>
            </w:pPr>
            <w:r w:rsidRPr="00F66F15">
              <w:rPr>
                <w:rFonts w:ascii="Aptos" w:hAnsi="Aptos" w:cs="Arial"/>
                <w:sz w:val="20"/>
                <w:szCs w:val="20"/>
              </w:rPr>
              <w:t>5,941</w:t>
            </w:r>
          </w:p>
        </w:tc>
        <w:tc>
          <w:tcPr>
            <w:tcW w:w="3365" w:type="dxa"/>
            <w:tcBorders>
              <w:top w:val="single" w:sz="8" w:space="0" w:color="auto"/>
              <w:left w:val="nil"/>
              <w:bottom w:val="single" w:sz="8" w:space="0" w:color="auto"/>
              <w:right w:val="single" w:sz="4" w:space="0" w:color="auto"/>
            </w:tcBorders>
            <w:shd w:val="clear" w:color="auto" w:fill="auto"/>
            <w:vAlign w:val="center"/>
            <w:tcPrChange w:id="407" w:author="Danella, Michael A CIV USARMY CESWF (USA)" w:date="2025-04-16T15:54:00Z">
              <w:tcPr>
                <w:tcW w:w="3365" w:type="dxa"/>
                <w:gridSpan w:val="2"/>
                <w:tcBorders>
                  <w:top w:val="single" w:sz="8" w:space="0" w:color="auto"/>
                  <w:left w:val="nil"/>
                  <w:bottom w:val="single" w:sz="8" w:space="0" w:color="auto"/>
                  <w:right w:val="single" w:sz="4" w:space="0" w:color="auto"/>
                </w:tcBorders>
                <w:shd w:val="clear" w:color="auto" w:fill="auto"/>
                <w:vAlign w:val="center"/>
              </w:tcPr>
            </w:tcPrChange>
          </w:tcPr>
          <w:p w14:paraId="454E77EB" w14:textId="77777777" w:rsidR="00222941" w:rsidRPr="00F66F15" w:rsidRDefault="00222941">
            <w:pPr>
              <w:pStyle w:val="NoSpacing"/>
              <w:tabs>
                <w:tab w:val="left" w:pos="720"/>
              </w:tabs>
              <w:jc w:val="right"/>
              <w:rPr>
                <w:rFonts w:ascii="Aptos" w:hAnsi="Aptos" w:cs="Arial"/>
                <w:sz w:val="20"/>
                <w:szCs w:val="20"/>
              </w:rPr>
              <w:pPrChange w:id="408" w:author="Danella, Michael A CIV USARMY CESWF (USA)" w:date="2025-04-16T13:56:00Z">
                <w:pPr>
                  <w:pStyle w:val="NoSpacing"/>
                  <w:jc w:val="center"/>
                </w:pPr>
              </w:pPrChange>
            </w:pPr>
            <w:r w:rsidRPr="00F66F15">
              <w:rPr>
                <w:rFonts w:ascii="Aptos" w:hAnsi="Aptos" w:cs="Arial"/>
                <w:sz w:val="20"/>
                <w:szCs w:val="20"/>
              </w:rPr>
              <w:t>$10,287.77</w:t>
            </w:r>
          </w:p>
        </w:tc>
      </w:tr>
      <w:tr w:rsidR="00222941" w:rsidRPr="00F66F15" w14:paraId="6B5D503F" w14:textId="77777777" w:rsidTr="00C31E5F">
        <w:tblPrEx>
          <w:tblW w:w="9385" w:type="dxa"/>
          <w:jc w:val="center"/>
          <w:tblLook w:val="0000" w:firstRow="0" w:lastRow="0" w:firstColumn="0" w:lastColumn="0" w:noHBand="0" w:noVBand="0"/>
          <w:tblPrExChange w:id="409" w:author="Danella, Michael A CIV USARMY CESWF (USA)" w:date="2025-04-16T15:54:00Z">
            <w:tblPrEx>
              <w:tblW w:w="9385" w:type="dxa"/>
              <w:jc w:val="center"/>
              <w:tblLook w:val="0000" w:firstRow="0" w:lastRow="0" w:firstColumn="0" w:lastColumn="0" w:noHBand="0" w:noVBand="0"/>
            </w:tblPrEx>
          </w:tblPrExChange>
        </w:tblPrEx>
        <w:trPr>
          <w:trHeight w:val="366"/>
          <w:jc w:val="center"/>
          <w:trPrChange w:id="410" w:author="Danella, Michael A CIV USARMY CESWF (USA)" w:date="2025-04-16T15:54:00Z">
            <w:trPr>
              <w:gridAfter w:val="0"/>
              <w:trHeight w:val="358"/>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411" w:author="Danella, Michael A CIV USARMY CESWF (USA)" w:date="2025-04-16T15:54: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3D42DF6A"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Coppell</w:t>
            </w:r>
          </w:p>
        </w:tc>
        <w:tc>
          <w:tcPr>
            <w:tcW w:w="3060" w:type="dxa"/>
            <w:tcBorders>
              <w:top w:val="single" w:sz="8" w:space="0" w:color="auto"/>
              <w:left w:val="nil"/>
              <w:bottom w:val="single" w:sz="8" w:space="0" w:color="auto"/>
              <w:right w:val="single" w:sz="8" w:space="0" w:color="auto"/>
            </w:tcBorders>
            <w:shd w:val="clear" w:color="auto" w:fill="auto"/>
            <w:vAlign w:val="center"/>
            <w:tcPrChange w:id="412" w:author="Danella, Michael A CIV USARMY CESWF (USA)" w:date="2025-04-16T15:54: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4981B35C" w14:textId="77777777" w:rsidR="00222941" w:rsidRPr="00F66F15" w:rsidRDefault="00222941">
            <w:pPr>
              <w:pStyle w:val="NoSpacing"/>
              <w:jc w:val="right"/>
              <w:rPr>
                <w:rFonts w:ascii="Aptos" w:hAnsi="Aptos" w:cs="Arial"/>
                <w:sz w:val="20"/>
                <w:szCs w:val="20"/>
              </w:rPr>
              <w:pPrChange w:id="413" w:author="Danella, Michael A CIV USARMY CESWF (USA)" w:date="2025-04-16T13:56:00Z">
                <w:pPr>
                  <w:pStyle w:val="NoSpacing"/>
                  <w:jc w:val="center"/>
                </w:pPr>
              </w:pPrChange>
            </w:pPr>
            <w:r w:rsidRPr="00F66F15">
              <w:rPr>
                <w:rFonts w:ascii="Aptos" w:hAnsi="Aptos" w:cs="Arial"/>
                <w:sz w:val="20"/>
                <w:szCs w:val="20"/>
              </w:rPr>
              <w:t>1,490</w:t>
            </w:r>
          </w:p>
        </w:tc>
        <w:tc>
          <w:tcPr>
            <w:tcW w:w="3365" w:type="dxa"/>
            <w:tcBorders>
              <w:top w:val="single" w:sz="8" w:space="0" w:color="auto"/>
              <w:left w:val="nil"/>
              <w:bottom w:val="single" w:sz="8" w:space="0" w:color="auto"/>
              <w:right w:val="single" w:sz="4" w:space="0" w:color="auto"/>
            </w:tcBorders>
            <w:shd w:val="clear" w:color="auto" w:fill="auto"/>
            <w:vAlign w:val="center"/>
            <w:tcPrChange w:id="414" w:author="Danella, Michael A CIV USARMY CESWF (USA)" w:date="2025-04-16T15:54:00Z">
              <w:tcPr>
                <w:tcW w:w="3365" w:type="dxa"/>
                <w:gridSpan w:val="2"/>
                <w:tcBorders>
                  <w:top w:val="single" w:sz="8" w:space="0" w:color="auto"/>
                  <w:left w:val="nil"/>
                  <w:bottom w:val="single" w:sz="8" w:space="0" w:color="auto"/>
                  <w:right w:val="single" w:sz="4" w:space="0" w:color="auto"/>
                </w:tcBorders>
                <w:shd w:val="clear" w:color="auto" w:fill="auto"/>
                <w:vAlign w:val="center"/>
              </w:tcPr>
            </w:tcPrChange>
          </w:tcPr>
          <w:p w14:paraId="0FCA9FB3" w14:textId="77777777" w:rsidR="00222941" w:rsidRPr="00F66F15" w:rsidRDefault="00222941">
            <w:pPr>
              <w:pStyle w:val="NoSpacing"/>
              <w:tabs>
                <w:tab w:val="left" w:pos="720"/>
              </w:tabs>
              <w:jc w:val="right"/>
              <w:rPr>
                <w:rFonts w:ascii="Aptos" w:hAnsi="Aptos" w:cs="Arial"/>
                <w:sz w:val="20"/>
                <w:szCs w:val="20"/>
              </w:rPr>
              <w:pPrChange w:id="415" w:author="Danella, Michael A CIV USARMY CESWF (USA)" w:date="2025-04-16T13:56:00Z">
                <w:pPr>
                  <w:pStyle w:val="NoSpacing"/>
                  <w:jc w:val="center"/>
                </w:pPr>
              </w:pPrChange>
            </w:pPr>
            <w:r w:rsidRPr="00F66F15">
              <w:rPr>
                <w:rFonts w:ascii="Aptos" w:hAnsi="Aptos" w:cs="Arial"/>
                <w:sz w:val="20"/>
                <w:szCs w:val="20"/>
              </w:rPr>
              <w:t>$2,580.17</w:t>
            </w:r>
          </w:p>
        </w:tc>
      </w:tr>
      <w:tr w:rsidR="00222941" w:rsidRPr="00F66F15" w14:paraId="2D3ECF19" w14:textId="77777777" w:rsidTr="00C31E5F">
        <w:tblPrEx>
          <w:tblW w:w="9385" w:type="dxa"/>
          <w:jc w:val="center"/>
          <w:tblLook w:val="0000" w:firstRow="0" w:lastRow="0" w:firstColumn="0" w:lastColumn="0" w:noHBand="0" w:noVBand="0"/>
          <w:tblPrExChange w:id="416" w:author="Danella, Michael A CIV USARMY CESWF (USA)" w:date="2025-04-16T15:54:00Z">
            <w:tblPrEx>
              <w:tblW w:w="9385" w:type="dxa"/>
              <w:jc w:val="center"/>
              <w:tblLook w:val="0000" w:firstRow="0" w:lastRow="0" w:firstColumn="0" w:lastColumn="0" w:noHBand="0" w:noVBand="0"/>
            </w:tblPrEx>
          </w:tblPrExChange>
        </w:tblPrEx>
        <w:trPr>
          <w:trHeight w:val="366"/>
          <w:jc w:val="center"/>
          <w:trPrChange w:id="417" w:author="Danella, Michael A CIV USARMY CESWF (USA)" w:date="2025-04-16T15:54:00Z">
            <w:trPr>
              <w:gridAfter w:val="0"/>
              <w:trHeight w:val="367"/>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418" w:author="Danella, Michael A CIV USARMY CESWF (USA)" w:date="2025-04-16T15:54: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75DC5FE5" w14:textId="77777777" w:rsidR="00222941" w:rsidRPr="00F66F15" w:rsidRDefault="00222941" w:rsidP="00370822">
            <w:pPr>
              <w:pStyle w:val="NoSpacing"/>
              <w:rPr>
                <w:rFonts w:ascii="Aptos" w:hAnsi="Aptos" w:cs="Arial"/>
                <w:color w:val="FFFFFF" w:themeColor="background1"/>
                <w:sz w:val="20"/>
                <w:szCs w:val="20"/>
              </w:rPr>
            </w:pPr>
            <w:r w:rsidRPr="00F66F15">
              <w:rPr>
                <w:rFonts w:ascii="Aptos" w:hAnsi="Aptos" w:cs="Arial"/>
                <w:sz w:val="20"/>
                <w:szCs w:val="20"/>
              </w:rPr>
              <w:t>Dallas</w:t>
            </w:r>
          </w:p>
        </w:tc>
        <w:tc>
          <w:tcPr>
            <w:tcW w:w="3060" w:type="dxa"/>
            <w:tcBorders>
              <w:top w:val="single" w:sz="8" w:space="0" w:color="auto"/>
              <w:left w:val="nil"/>
              <w:bottom w:val="single" w:sz="8" w:space="0" w:color="auto"/>
              <w:right w:val="single" w:sz="8" w:space="0" w:color="auto"/>
            </w:tcBorders>
            <w:shd w:val="clear" w:color="auto" w:fill="auto"/>
            <w:vAlign w:val="center"/>
            <w:tcPrChange w:id="419" w:author="Danella, Michael A CIV USARMY CESWF (USA)" w:date="2025-04-16T15:54: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2257BA52" w14:textId="77777777" w:rsidR="00222941" w:rsidRPr="00F66F15" w:rsidRDefault="00222941">
            <w:pPr>
              <w:pStyle w:val="NoSpacing"/>
              <w:jc w:val="right"/>
              <w:rPr>
                <w:rFonts w:ascii="Aptos" w:hAnsi="Aptos" w:cs="Arial"/>
                <w:sz w:val="20"/>
                <w:szCs w:val="20"/>
              </w:rPr>
              <w:pPrChange w:id="420" w:author="Danella, Michael A CIV USARMY CESWF (USA)" w:date="2025-04-16T13:56:00Z">
                <w:pPr>
                  <w:pStyle w:val="NoSpacing"/>
                  <w:jc w:val="center"/>
                </w:pPr>
              </w:pPrChange>
            </w:pPr>
            <w:r w:rsidRPr="00F66F15">
              <w:rPr>
                <w:rFonts w:ascii="Aptos" w:hAnsi="Aptos" w:cs="Arial"/>
                <w:sz w:val="20"/>
                <w:szCs w:val="20"/>
              </w:rPr>
              <w:t>25,787</w:t>
            </w:r>
          </w:p>
        </w:tc>
        <w:tc>
          <w:tcPr>
            <w:tcW w:w="3365" w:type="dxa"/>
            <w:tcBorders>
              <w:top w:val="single" w:sz="8" w:space="0" w:color="auto"/>
              <w:left w:val="nil"/>
              <w:bottom w:val="single" w:sz="8" w:space="0" w:color="auto"/>
              <w:right w:val="single" w:sz="4" w:space="0" w:color="auto"/>
            </w:tcBorders>
            <w:shd w:val="clear" w:color="auto" w:fill="auto"/>
            <w:vAlign w:val="center"/>
            <w:tcPrChange w:id="421" w:author="Danella, Michael A CIV USARMY CESWF (USA)" w:date="2025-04-16T15:54:00Z">
              <w:tcPr>
                <w:tcW w:w="3365" w:type="dxa"/>
                <w:gridSpan w:val="2"/>
                <w:tcBorders>
                  <w:top w:val="single" w:sz="8" w:space="0" w:color="auto"/>
                  <w:left w:val="nil"/>
                  <w:bottom w:val="single" w:sz="8" w:space="0" w:color="auto"/>
                  <w:right w:val="single" w:sz="4" w:space="0" w:color="auto"/>
                </w:tcBorders>
                <w:shd w:val="clear" w:color="auto" w:fill="auto"/>
                <w:vAlign w:val="center"/>
              </w:tcPr>
            </w:tcPrChange>
          </w:tcPr>
          <w:p w14:paraId="1A93A572" w14:textId="77777777" w:rsidR="00222941" w:rsidRPr="00F66F15" w:rsidRDefault="00222941">
            <w:pPr>
              <w:pStyle w:val="NoSpacing"/>
              <w:tabs>
                <w:tab w:val="left" w:pos="720"/>
              </w:tabs>
              <w:jc w:val="right"/>
              <w:rPr>
                <w:rFonts w:ascii="Aptos" w:hAnsi="Aptos" w:cs="Arial"/>
                <w:sz w:val="20"/>
                <w:szCs w:val="20"/>
              </w:rPr>
              <w:pPrChange w:id="422" w:author="Danella, Michael A CIV USARMY CESWF (USA)" w:date="2025-04-16T13:56:00Z">
                <w:pPr>
                  <w:pStyle w:val="NoSpacing"/>
                  <w:jc w:val="center"/>
                </w:pPr>
              </w:pPrChange>
            </w:pPr>
            <w:r w:rsidRPr="00F66F15">
              <w:rPr>
                <w:rFonts w:ascii="Aptos" w:hAnsi="Aptos" w:cs="Arial"/>
                <w:sz w:val="20"/>
                <w:szCs w:val="20"/>
              </w:rPr>
              <w:t>$44,654.18</w:t>
            </w:r>
          </w:p>
        </w:tc>
      </w:tr>
      <w:tr w:rsidR="00222941" w:rsidRPr="00F66F15" w14:paraId="2FA2E344" w14:textId="77777777" w:rsidTr="00C31E5F">
        <w:tblPrEx>
          <w:tblW w:w="9385" w:type="dxa"/>
          <w:jc w:val="center"/>
          <w:tblLook w:val="0000" w:firstRow="0" w:lastRow="0" w:firstColumn="0" w:lastColumn="0" w:noHBand="0" w:noVBand="0"/>
          <w:tblPrExChange w:id="423" w:author="Danella, Michael A CIV USARMY CESWF (USA)" w:date="2025-04-16T15:54:00Z">
            <w:tblPrEx>
              <w:tblW w:w="9385" w:type="dxa"/>
              <w:jc w:val="center"/>
              <w:tblLook w:val="0000" w:firstRow="0" w:lastRow="0" w:firstColumn="0" w:lastColumn="0" w:noHBand="0" w:noVBand="0"/>
            </w:tblPrEx>
          </w:tblPrExChange>
        </w:tblPrEx>
        <w:trPr>
          <w:trHeight w:val="366"/>
          <w:jc w:val="center"/>
          <w:trPrChange w:id="424" w:author="Danella, Michael A CIV USARMY CESWF (USA)" w:date="2025-04-16T15:54:00Z">
            <w:trPr>
              <w:gridAfter w:val="0"/>
              <w:trHeight w:val="367"/>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425" w:author="Danella, Michael A CIV USARMY CESWF (USA)" w:date="2025-04-16T15:54: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5D9BACE6"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Farmers Branch</w:t>
            </w:r>
          </w:p>
        </w:tc>
        <w:tc>
          <w:tcPr>
            <w:tcW w:w="3060" w:type="dxa"/>
            <w:tcBorders>
              <w:top w:val="single" w:sz="8" w:space="0" w:color="auto"/>
              <w:left w:val="nil"/>
              <w:bottom w:val="single" w:sz="8" w:space="0" w:color="auto"/>
              <w:right w:val="single" w:sz="8" w:space="0" w:color="auto"/>
            </w:tcBorders>
            <w:shd w:val="clear" w:color="auto" w:fill="auto"/>
            <w:vAlign w:val="center"/>
            <w:tcPrChange w:id="426" w:author="Danella, Michael A CIV USARMY CESWF (USA)" w:date="2025-04-16T15:54: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3844E3F3" w14:textId="77777777" w:rsidR="00222941" w:rsidRPr="00F66F15" w:rsidRDefault="00222941">
            <w:pPr>
              <w:pStyle w:val="NoSpacing"/>
              <w:jc w:val="right"/>
              <w:rPr>
                <w:rFonts w:ascii="Aptos" w:hAnsi="Aptos" w:cs="Arial"/>
                <w:sz w:val="20"/>
                <w:szCs w:val="20"/>
              </w:rPr>
              <w:pPrChange w:id="427" w:author="Danella, Michael A CIV USARMY CESWF (USA)" w:date="2025-04-16T13:56:00Z">
                <w:pPr>
                  <w:pStyle w:val="NoSpacing"/>
                  <w:jc w:val="center"/>
                </w:pPr>
              </w:pPrChange>
            </w:pPr>
            <w:r w:rsidRPr="00F66F15">
              <w:rPr>
                <w:rFonts w:ascii="Aptos" w:hAnsi="Aptos" w:cs="Arial"/>
                <w:sz w:val="20"/>
                <w:szCs w:val="20"/>
              </w:rPr>
              <w:t>1,472</w:t>
            </w:r>
          </w:p>
        </w:tc>
        <w:tc>
          <w:tcPr>
            <w:tcW w:w="3365" w:type="dxa"/>
            <w:tcBorders>
              <w:top w:val="single" w:sz="8" w:space="0" w:color="auto"/>
              <w:left w:val="nil"/>
              <w:bottom w:val="single" w:sz="8" w:space="0" w:color="auto"/>
              <w:right w:val="single" w:sz="4" w:space="0" w:color="auto"/>
            </w:tcBorders>
            <w:shd w:val="clear" w:color="auto" w:fill="auto"/>
            <w:vAlign w:val="center"/>
            <w:tcPrChange w:id="428" w:author="Danella, Michael A CIV USARMY CESWF (USA)" w:date="2025-04-16T15:54:00Z">
              <w:tcPr>
                <w:tcW w:w="3365" w:type="dxa"/>
                <w:gridSpan w:val="2"/>
                <w:tcBorders>
                  <w:top w:val="single" w:sz="8" w:space="0" w:color="auto"/>
                  <w:left w:val="nil"/>
                  <w:bottom w:val="single" w:sz="8" w:space="0" w:color="auto"/>
                  <w:right w:val="single" w:sz="4" w:space="0" w:color="auto"/>
                </w:tcBorders>
                <w:shd w:val="clear" w:color="auto" w:fill="auto"/>
                <w:vAlign w:val="center"/>
              </w:tcPr>
            </w:tcPrChange>
          </w:tcPr>
          <w:p w14:paraId="45E9A670" w14:textId="77777777" w:rsidR="00222941" w:rsidRPr="00F66F15" w:rsidRDefault="00222941">
            <w:pPr>
              <w:pStyle w:val="NoSpacing"/>
              <w:tabs>
                <w:tab w:val="left" w:pos="720"/>
              </w:tabs>
              <w:jc w:val="right"/>
              <w:rPr>
                <w:rFonts w:ascii="Aptos" w:hAnsi="Aptos" w:cs="Arial"/>
                <w:sz w:val="20"/>
                <w:szCs w:val="20"/>
              </w:rPr>
              <w:pPrChange w:id="429" w:author="Danella, Michael A CIV USARMY CESWF (USA)" w:date="2025-04-16T13:56:00Z">
                <w:pPr>
                  <w:pStyle w:val="NoSpacing"/>
                  <w:jc w:val="center"/>
                </w:pPr>
              </w:pPrChange>
            </w:pPr>
            <w:r w:rsidRPr="00F66F15">
              <w:rPr>
                <w:rFonts w:ascii="Aptos" w:hAnsi="Aptos" w:cs="Arial"/>
                <w:sz w:val="20"/>
                <w:szCs w:val="20"/>
              </w:rPr>
              <w:t>$2,549.00</w:t>
            </w:r>
          </w:p>
        </w:tc>
      </w:tr>
      <w:tr w:rsidR="00222941" w:rsidRPr="00F66F15" w14:paraId="7A4C1599" w14:textId="77777777" w:rsidTr="00C31E5F">
        <w:tblPrEx>
          <w:tblW w:w="9385" w:type="dxa"/>
          <w:jc w:val="center"/>
          <w:tblLook w:val="0000" w:firstRow="0" w:lastRow="0" w:firstColumn="0" w:lastColumn="0" w:noHBand="0" w:noVBand="0"/>
          <w:tblPrExChange w:id="430" w:author="Danella, Michael A CIV USARMY CESWF (USA)" w:date="2025-04-16T15:54:00Z">
            <w:tblPrEx>
              <w:tblW w:w="9385" w:type="dxa"/>
              <w:jc w:val="center"/>
              <w:tblLook w:val="0000" w:firstRow="0" w:lastRow="0" w:firstColumn="0" w:lastColumn="0" w:noHBand="0" w:noVBand="0"/>
            </w:tblPrEx>
          </w:tblPrExChange>
        </w:tblPrEx>
        <w:trPr>
          <w:trHeight w:val="366"/>
          <w:jc w:val="center"/>
          <w:trPrChange w:id="431" w:author="Danella, Michael A CIV USARMY CESWF (USA)" w:date="2025-04-16T15:54:00Z">
            <w:trPr>
              <w:gridAfter w:val="0"/>
              <w:trHeight w:val="358"/>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432" w:author="Danella, Michael A CIV USARMY CESWF (USA)" w:date="2025-04-16T15:54: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16F5739C"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Fort Worth</w:t>
            </w:r>
          </w:p>
        </w:tc>
        <w:tc>
          <w:tcPr>
            <w:tcW w:w="3060" w:type="dxa"/>
            <w:tcBorders>
              <w:top w:val="single" w:sz="8" w:space="0" w:color="auto"/>
              <w:left w:val="nil"/>
              <w:bottom w:val="single" w:sz="8" w:space="0" w:color="auto"/>
              <w:right w:val="single" w:sz="8" w:space="0" w:color="auto"/>
            </w:tcBorders>
            <w:shd w:val="clear" w:color="auto" w:fill="auto"/>
            <w:vAlign w:val="center"/>
            <w:tcPrChange w:id="433" w:author="Danella, Michael A CIV USARMY CESWF (USA)" w:date="2025-04-16T15:54: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6160DB39" w14:textId="77777777" w:rsidR="00222941" w:rsidRPr="00F66F15" w:rsidRDefault="00222941">
            <w:pPr>
              <w:pStyle w:val="NoSpacing"/>
              <w:jc w:val="right"/>
              <w:rPr>
                <w:rFonts w:ascii="Aptos" w:hAnsi="Aptos" w:cs="Arial"/>
                <w:sz w:val="20"/>
                <w:szCs w:val="20"/>
              </w:rPr>
              <w:pPrChange w:id="434" w:author="Danella, Michael A CIV USARMY CESWF (USA)" w:date="2025-04-16T13:56:00Z">
                <w:pPr>
                  <w:pStyle w:val="NoSpacing"/>
                  <w:jc w:val="center"/>
                </w:pPr>
              </w:pPrChange>
            </w:pPr>
            <w:r w:rsidRPr="00F66F15">
              <w:rPr>
                <w:rFonts w:ascii="Aptos" w:hAnsi="Aptos" w:cs="Arial"/>
                <w:sz w:val="20"/>
                <w:szCs w:val="20"/>
              </w:rPr>
              <w:t>16,261</w:t>
            </w:r>
          </w:p>
        </w:tc>
        <w:tc>
          <w:tcPr>
            <w:tcW w:w="3365" w:type="dxa"/>
            <w:tcBorders>
              <w:top w:val="single" w:sz="8" w:space="0" w:color="auto"/>
              <w:left w:val="nil"/>
              <w:bottom w:val="single" w:sz="8" w:space="0" w:color="auto"/>
              <w:right w:val="single" w:sz="4" w:space="0" w:color="auto"/>
            </w:tcBorders>
            <w:shd w:val="clear" w:color="auto" w:fill="auto"/>
            <w:vAlign w:val="center"/>
            <w:tcPrChange w:id="435" w:author="Danella, Michael A CIV USARMY CESWF (USA)" w:date="2025-04-16T15:54:00Z">
              <w:tcPr>
                <w:tcW w:w="3365" w:type="dxa"/>
                <w:gridSpan w:val="2"/>
                <w:tcBorders>
                  <w:top w:val="single" w:sz="8" w:space="0" w:color="auto"/>
                  <w:left w:val="nil"/>
                  <w:bottom w:val="single" w:sz="8" w:space="0" w:color="auto"/>
                  <w:right w:val="single" w:sz="4" w:space="0" w:color="auto"/>
                </w:tcBorders>
                <w:shd w:val="clear" w:color="auto" w:fill="auto"/>
                <w:vAlign w:val="center"/>
              </w:tcPr>
            </w:tcPrChange>
          </w:tcPr>
          <w:p w14:paraId="5BC6F259" w14:textId="77777777" w:rsidR="00222941" w:rsidRPr="00F66F15" w:rsidRDefault="00222941">
            <w:pPr>
              <w:pStyle w:val="NoSpacing"/>
              <w:tabs>
                <w:tab w:val="left" w:pos="720"/>
              </w:tabs>
              <w:jc w:val="right"/>
              <w:rPr>
                <w:rFonts w:ascii="Aptos" w:hAnsi="Aptos" w:cs="Arial"/>
                <w:sz w:val="20"/>
                <w:szCs w:val="20"/>
              </w:rPr>
              <w:pPrChange w:id="436" w:author="Danella, Michael A CIV USARMY CESWF (USA)" w:date="2025-04-16T13:56:00Z">
                <w:pPr>
                  <w:pStyle w:val="NoSpacing"/>
                  <w:jc w:val="center"/>
                </w:pPr>
              </w:pPrChange>
            </w:pPr>
            <w:r w:rsidRPr="00F66F15">
              <w:rPr>
                <w:rFonts w:ascii="Aptos" w:hAnsi="Aptos" w:cs="Arial"/>
                <w:sz w:val="20"/>
                <w:szCs w:val="20"/>
              </w:rPr>
              <w:t>$28,158.44</w:t>
            </w:r>
          </w:p>
        </w:tc>
      </w:tr>
      <w:tr w:rsidR="00222941" w:rsidRPr="00F66F15" w14:paraId="6C707900" w14:textId="77777777" w:rsidTr="00C31E5F">
        <w:tblPrEx>
          <w:tblW w:w="9385" w:type="dxa"/>
          <w:jc w:val="center"/>
          <w:tblLook w:val="0000" w:firstRow="0" w:lastRow="0" w:firstColumn="0" w:lastColumn="0" w:noHBand="0" w:noVBand="0"/>
          <w:tblPrExChange w:id="437" w:author="Danella, Michael A CIV USARMY CESWF (USA)" w:date="2025-04-16T15:54:00Z">
            <w:tblPrEx>
              <w:tblW w:w="9385" w:type="dxa"/>
              <w:jc w:val="center"/>
              <w:tblLook w:val="0000" w:firstRow="0" w:lastRow="0" w:firstColumn="0" w:lastColumn="0" w:noHBand="0" w:noVBand="0"/>
            </w:tblPrEx>
          </w:tblPrExChange>
        </w:tblPrEx>
        <w:trPr>
          <w:trHeight w:val="366"/>
          <w:jc w:val="center"/>
          <w:trPrChange w:id="438" w:author="Danella, Michael A CIV USARMY CESWF (USA)" w:date="2025-04-16T15:54:00Z">
            <w:trPr>
              <w:gridAfter w:val="0"/>
              <w:trHeight w:val="403"/>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439" w:author="Danella, Michael A CIV USARMY CESWF (USA)" w:date="2025-04-16T15:54: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53E5838B"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Grand Prairie</w:t>
            </w:r>
          </w:p>
        </w:tc>
        <w:tc>
          <w:tcPr>
            <w:tcW w:w="3060" w:type="dxa"/>
            <w:tcBorders>
              <w:top w:val="single" w:sz="8" w:space="0" w:color="auto"/>
              <w:left w:val="nil"/>
              <w:bottom w:val="single" w:sz="8" w:space="0" w:color="auto"/>
              <w:right w:val="single" w:sz="8" w:space="0" w:color="auto"/>
            </w:tcBorders>
            <w:shd w:val="clear" w:color="auto" w:fill="auto"/>
            <w:vAlign w:val="center"/>
            <w:tcPrChange w:id="440" w:author="Danella, Michael A CIV USARMY CESWF (USA)" w:date="2025-04-16T15:54: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26F45A2B" w14:textId="77777777" w:rsidR="00222941" w:rsidRPr="00F66F15" w:rsidRDefault="00222941">
            <w:pPr>
              <w:pStyle w:val="NoSpacing"/>
              <w:jc w:val="right"/>
              <w:rPr>
                <w:rFonts w:ascii="Aptos" w:hAnsi="Aptos" w:cs="Arial"/>
                <w:sz w:val="20"/>
                <w:szCs w:val="20"/>
              </w:rPr>
              <w:pPrChange w:id="441" w:author="Danella, Michael A CIV USARMY CESWF (USA)" w:date="2025-04-16T13:56:00Z">
                <w:pPr>
                  <w:pStyle w:val="NoSpacing"/>
                  <w:jc w:val="center"/>
                </w:pPr>
              </w:pPrChange>
            </w:pPr>
            <w:r w:rsidRPr="00F66F15">
              <w:rPr>
                <w:rFonts w:ascii="Aptos" w:hAnsi="Aptos" w:cs="Arial"/>
                <w:sz w:val="20"/>
                <w:szCs w:val="20"/>
              </w:rPr>
              <w:t>8,498</w:t>
            </w:r>
          </w:p>
        </w:tc>
        <w:tc>
          <w:tcPr>
            <w:tcW w:w="3365" w:type="dxa"/>
            <w:tcBorders>
              <w:top w:val="single" w:sz="8" w:space="0" w:color="auto"/>
              <w:left w:val="nil"/>
              <w:bottom w:val="single" w:sz="8" w:space="0" w:color="auto"/>
              <w:right w:val="single" w:sz="4" w:space="0" w:color="auto"/>
            </w:tcBorders>
            <w:shd w:val="clear" w:color="auto" w:fill="auto"/>
            <w:vAlign w:val="center"/>
            <w:tcPrChange w:id="442" w:author="Danella, Michael A CIV USARMY CESWF (USA)" w:date="2025-04-16T15:54:00Z">
              <w:tcPr>
                <w:tcW w:w="3365" w:type="dxa"/>
                <w:gridSpan w:val="2"/>
                <w:tcBorders>
                  <w:top w:val="single" w:sz="8" w:space="0" w:color="auto"/>
                  <w:left w:val="nil"/>
                  <w:bottom w:val="single" w:sz="8" w:space="0" w:color="auto"/>
                  <w:right w:val="single" w:sz="4" w:space="0" w:color="auto"/>
                </w:tcBorders>
                <w:shd w:val="clear" w:color="auto" w:fill="auto"/>
                <w:vAlign w:val="center"/>
              </w:tcPr>
            </w:tcPrChange>
          </w:tcPr>
          <w:p w14:paraId="0733E1F7" w14:textId="77777777" w:rsidR="00222941" w:rsidRPr="00F66F15" w:rsidRDefault="00222941">
            <w:pPr>
              <w:pStyle w:val="NoSpacing"/>
              <w:tabs>
                <w:tab w:val="left" w:pos="720"/>
              </w:tabs>
              <w:jc w:val="right"/>
              <w:rPr>
                <w:rFonts w:ascii="Aptos" w:hAnsi="Aptos" w:cs="Arial"/>
                <w:sz w:val="20"/>
                <w:szCs w:val="20"/>
              </w:rPr>
              <w:pPrChange w:id="443" w:author="Danella, Michael A CIV USARMY CESWF (USA)" w:date="2025-04-16T13:56:00Z">
                <w:pPr>
                  <w:pStyle w:val="NoSpacing"/>
                  <w:jc w:val="center"/>
                </w:pPr>
              </w:pPrChange>
            </w:pPr>
            <w:r w:rsidRPr="00F66F15">
              <w:rPr>
                <w:rFonts w:ascii="Aptos" w:hAnsi="Aptos" w:cs="Arial"/>
                <w:sz w:val="20"/>
                <w:szCs w:val="20"/>
              </w:rPr>
              <w:t>$14,715.60</w:t>
            </w:r>
          </w:p>
        </w:tc>
      </w:tr>
      <w:tr w:rsidR="00222941" w:rsidRPr="00F66F15" w14:paraId="04C72C5E" w14:textId="77777777" w:rsidTr="00C31E5F">
        <w:tblPrEx>
          <w:tblW w:w="9385" w:type="dxa"/>
          <w:jc w:val="center"/>
          <w:tblLook w:val="0000" w:firstRow="0" w:lastRow="0" w:firstColumn="0" w:lastColumn="0" w:noHBand="0" w:noVBand="0"/>
          <w:tblPrExChange w:id="444" w:author="Danella, Michael A CIV USARMY CESWF (USA)" w:date="2025-04-16T15:54:00Z">
            <w:tblPrEx>
              <w:tblW w:w="9385" w:type="dxa"/>
              <w:jc w:val="center"/>
              <w:tblLook w:val="0000" w:firstRow="0" w:lastRow="0" w:firstColumn="0" w:lastColumn="0" w:noHBand="0" w:noVBand="0"/>
            </w:tblPrEx>
          </w:tblPrExChange>
        </w:tblPrEx>
        <w:trPr>
          <w:trHeight w:val="366"/>
          <w:jc w:val="center"/>
          <w:trPrChange w:id="445" w:author="Danella, Michael A CIV USARMY CESWF (USA)" w:date="2025-04-16T15:54:00Z">
            <w:trPr>
              <w:gridAfter w:val="0"/>
              <w:trHeight w:val="448"/>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446" w:author="Danella, Michael A CIV USARMY CESWF (USA)" w:date="2025-04-16T15:54: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31DEDEA6"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Irving</w:t>
            </w:r>
          </w:p>
        </w:tc>
        <w:tc>
          <w:tcPr>
            <w:tcW w:w="3060" w:type="dxa"/>
            <w:tcBorders>
              <w:top w:val="single" w:sz="8" w:space="0" w:color="auto"/>
              <w:left w:val="nil"/>
              <w:bottom w:val="single" w:sz="8" w:space="0" w:color="auto"/>
              <w:right w:val="single" w:sz="8" w:space="0" w:color="auto"/>
            </w:tcBorders>
            <w:shd w:val="clear" w:color="auto" w:fill="auto"/>
            <w:vAlign w:val="center"/>
            <w:tcPrChange w:id="447" w:author="Danella, Michael A CIV USARMY CESWF (USA)" w:date="2025-04-16T15:54: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4E1064A4" w14:textId="77777777" w:rsidR="00222941" w:rsidRPr="00F66F15" w:rsidRDefault="00222941">
            <w:pPr>
              <w:pStyle w:val="NoSpacing"/>
              <w:jc w:val="right"/>
              <w:rPr>
                <w:rFonts w:ascii="Aptos" w:hAnsi="Aptos" w:cs="Arial"/>
                <w:sz w:val="20"/>
                <w:szCs w:val="20"/>
              </w:rPr>
              <w:pPrChange w:id="448" w:author="Danella, Michael A CIV USARMY CESWF (USA)" w:date="2025-04-16T13:56:00Z">
                <w:pPr>
                  <w:pStyle w:val="NoSpacing"/>
                  <w:jc w:val="center"/>
                </w:pPr>
              </w:pPrChange>
            </w:pPr>
            <w:r w:rsidRPr="00F66F15">
              <w:rPr>
                <w:rFonts w:ascii="Aptos" w:hAnsi="Aptos" w:cs="Arial"/>
                <w:sz w:val="20"/>
                <w:szCs w:val="20"/>
              </w:rPr>
              <w:t>7,757</w:t>
            </w:r>
          </w:p>
        </w:tc>
        <w:tc>
          <w:tcPr>
            <w:tcW w:w="3365" w:type="dxa"/>
            <w:tcBorders>
              <w:top w:val="single" w:sz="8" w:space="0" w:color="auto"/>
              <w:left w:val="nil"/>
              <w:bottom w:val="single" w:sz="8" w:space="0" w:color="auto"/>
              <w:right w:val="single" w:sz="4" w:space="0" w:color="auto"/>
            </w:tcBorders>
            <w:shd w:val="clear" w:color="auto" w:fill="auto"/>
            <w:vAlign w:val="center"/>
            <w:tcPrChange w:id="449" w:author="Danella, Michael A CIV USARMY CESWF (USA)" w:date="2025-04-16T15:54:00Z">
              <w:tcPr>
                <w:tcW w:w="3365" w:type="dxa"/>
                <w:gridSpan w:val="2"/>
                <w:tcBorders>
                  <w:top w:val="single" w:sz="8" w:space="0" w:color="auto"/>
                  <w:left w:val="nil"/>
                  <w:bottom w:val="single" w:sz="8" w:space="0" w:color="auto"/>
                  <w:right w:val="single" w:sz="4" w:space="0" w:color="auto"/>
                </w:tcBorders>
                <w:shd w:val="clear" w:color="auto" w:fill="auto"/>
                <w:vAlign w:val="center"/>
              </w:tcPr>
            </w:tcPrChange>
          </w:tcPr>
          <w:p w14:paraId="65F1B55A" w14:textId="77777777" w:rsidR="00222941" w:rsidRPr="00F66F15" w:rsidRDefault="00222941">
            <w:pPr>
              <w:pStyle w:val="NoSpacing"/>
              <w:tabs>
                <w:tab w:val="left" w:pos="720"/>
              </w:tabs>
              <w:jc w:val="right"/>
              <w:rPr>
                <w:rFonts w:ascii="Aptos" w:hAnsi="Aptos" w:cs="Arial"/>
                <w:sz w:val="20"/>
                <w:szCs w:val="20"/>
              </w:rPr>
              <w:pPrChange w:id="450" w:author="Danella, Michael A CIV USARMY CESWF (USA)" w:date="2025-04-16T13:56:00Z">
                <w:pPr>
                  <w:pStyle w:val="NoSpacing"/>
                  <w:jc w:val="center"/>
                </w:pPr>
              </w:pPrChange>
            </w:pPr>
            <w:r w:rsidRPr="00F66F15">
              <w:rPr>
                <w:rFonts w:ascii="Aptos" w:hAnsi="Aptos" w:cs="Arial"/>
                <w:sz w:val="20"/>
                <w:szCs w:val="20"/>
              </w:rPr>
              <w:t>$13,432.44</w:t>
            </w:r>
          </w:p>
        </w:tc>
      </w:tr>
      <w:tr w:rsidR="00222941" w:rsidRPr="00F66F15" w14:paraId="61A08520" w14:textId="77777777" w:rsidTr="00C31E5F">
        <w:tblPrEx>
          <w:tblW w:w="9385" w:type="dxa"/>
          <w:jc w:val="center"/>
          <w:tblLook w:val="0000" w:firstRow="0" w:lastRow="0" w:firstColumn="0" w:lastColumn="0" w:noHBand="0" w:noVBand="0"/>
          <w:tblPrExChange w:id="451" w:author="Danella, Michael A CIV USARMY CESWF (USA)" w:date="2025-04-16T15:54:00Z">
            <w:tblPrEx>
              <w:tblW w:w="9385" w:type="dxa"/>
              <w:jc w:val="center"/>
              <w:tblLook w:val="0000" w:firstRow="0" w:lastRow="0" w:firstColumn="0" w:lastColumn="0" w:noHBand="0" w:noVBand="0"/>
            </w:tblPrEx>
          </w:tblPrExChange>
        </w:tblPrEx>
        <w:trPr>
          <w:trHeight w:val="366"/>
          <w:jc w:val="center"/>
          <w:trPrChange w:id="452" w:author="Danella, Michael A CIV USARMY CESWF (USA)" w:date="2025-04-16T15:54:00Z">
            <w:trPr>
              <w:gridAfter w:val="0"/>
              <w:trHeight w:val="322"/>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453" w:author="Danella, Michael A CIV USARMY CESWF (USA)" w:date="2025-04-16T15:54: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67FDD07D"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Lewisville</w:t>
            </w:r>
          </w:p>
        </w:tc>
        <w:tc>
          <w:tcPr>
            <w:tcW w:w="3060" w:type="dxa"/>
            <w:tcBorders>
              <w:top w:val="single" w:sz="8" w:space="0" w:color="auto"/>
              <w:left w:val="nil"/>
              <w:bottom w:val="single" w:sz="8" w:space="0" w:color="auto"/>
              <w:right w:val="single" w:sz="8" w:space="0" w:color="auto"/>
            </w:tcBorders>
            <w:shd w:val="clear" w:color="auto" w:fill="auto"/>
            <w:vAlign w:val="center"/>
            <w:tcPrChange w:id="454" w:author="Danella, Michael A CIV USARMY CESWF (USA)" w:date="2025-04-16T15:54: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0F342A0C" w14:textId="77777777" w:rsidR="00222941" w:rsidRPr="00F66F15" w:rsidRDefault="00222941">
            <w:pPr>
              <w:pStyle w:val="NoSpacing"/>
              <w:jc w:val="right"/>
              <w:rPr>
                <w:rFonts w:ascii="Aptos" w:hAnsi="Aptos" w:cs="Arial"/>
                <w:sz w:val="20"/>
                <w:szCs w:val="20"/>
              </w:rPr>
              <w:pPrChange w:id="455" w:author="Danella, Michael A CIV USARMY CESWF (USA)" w:date="2025-04-16T13:56:00Z">
                <w:pPr>
                  <w:pStyle w:val="NoSpacing"/>
                  <w:jc w:val="center"/>
                </w:pPr>
              </w:pPrChange>
            </w:pPr>
            <w:r w:rsidRPr="00F66F15">
              <w:rPr>
                <w:rFonts w:ascii="Aptos" w:hAnsi="Aptos" w:cs="Arial"/>
                <w:sz w:val="20"/>
                <w:szCs w:val="20"/>
              </w:rPr>
              <w:t>3,072</w:t>
            </w:r>
          </w:p>
        </w:tc>
        <w:tc>
          <w:tcPr>
            <w:tcW w:w="3365" w:type="dxa"/>
            <w:tcBorders>
              <w:top w:val="single" w:sz="8" w:space="0" w:color="auto"/>
              <w:left w:val="nil"/>
              <w:bottom w:val="single" w:sz="8" w:space="0" w:color="auto"/>
              <w:right w:val="single" w:sz="4" w:space="0" w:color="auto"/>
            </w:tcBorders>
            <w:shd w:val="clear" w:color="auto" w:fill="auto"/>
            <w:vAlign w:val="center"/>
            <w:tcPrChange w:id="456" w:author="Danella, Michael A CIV USARMY CESWF (USA)" w:date="2025-04-16T15:54:00Z">
              <w:tcPr>
                <w:tcW w:w="3365" w:type="dxa"/>
                <w:gridSpan w:val="2"/>
                <w:tcBorders>
                  <w:top w:val="single" w:sz="8" w:space="0" w:color="auto"/>
                  <w:left w:val="nil"/>
                  <w:bottom w:val="single" w:sz="8" w:space="0" w:color="auto"/>
                  <w:right w:val="single" w:sz="4" w:space="0" w:color="auto"/>
                </w:tcBorders>
                <w:shd w:val="clear" w:color="auto" w:fill="auto"/>
                <w:vAlign w:val="center"/>
              </w:tcPr>
            </w:tcPrChange>
          </w:tcPr>
          <w:p w14:paraId="5F3DD1A5" w14:textId="77777777" w:rsidR="00222941" w:rsidRPr="00F66F15" w:rsidRDefault="00222941">
            <w:pPr>
              <w:pStyle w:val="NoSpacing"/>
              <w:tabs>
                <w:tab w:val="left" w:pos="720"/>
              </w:tabs>
              <w:jc w:val="right"/>
              <w:rPr>
                <w:rFonts w:ascii="Aptos" w:hAnsi="Aptos" w:cs="Arial"/>
                <w:sz w:val="20"/>
                <w:szCs w:val="20"/>
              </w:rPr>
              <w:pPrChange w:id="457" w:author="Danella, Michael A CIV USARMY CESWF (USA)" w:date="2025-04-16T13:56:00Z">
                <w:pPr>
                  <w:pStyle w:val="NoSpacing"/>
                  <w:jc w:val="center"/>
                </w:pPr>
              </w:pPrChange>
            </w:pPr>
            <w:r w:rsidRPr="00F66F15">
              <w:rPr>
                <w:rFonts w:ascii="Aptos" w:hAnsi="Aptos" w:cs="Arial"/>
                <w:sz w:val="20"/>
                <w:szCs w:val="20"/>
              </w:rPr>
              <w:t>$5,319.65</w:t>
            </w:r>
          </w:p>
        </w:tc>
      </w:tr>
      <w:tr w:rsidR="00222941" w:rsidRPr="00F66F15" w14:paraId="259EB588" w14:textId="77777777" w:rsidTr="00C31E5F">
        <w:tblPrEx>
          <w:tblW w:w="9385" w:type="dxa"/>
          <w:jc w:val="center"/>
          <w:tblLook w:val="0000" w:firstRow="0" w:lastRow="0" w:firstColumn="0" w:lastColumn="0" w:noHBand="0" w:noVBand="0"/>
          <w:tblPrExChange w:id="458" w:author="Danella, Michael A CIV USARMY CESWF (USA)" w:date="2025-04-16T15:54:00Z">
            <w:tblPrEx>
              <w:tblW w:w="9385" w:type="dxa"/>
              <w:jc w:val="center"/>
              <w:tblLook w:val="0000" w:firstRow="0" w:lastRow="0" w:firstColumn="0" w:lastColumn="0" w:noHBand="0" w:noVBand="0"/>
            </w:tblPrEx>
          </w:tblPrExChange>
        </w:tblPrEx>
        <w:trPr>
          <w:trHeight w:val="366"/>
          <w:jc w:val="center"/>
          <w:trPrChange w:id="459" w:author="Danella, Michael A CIV USARMY CESWF (USA)" w:date="2025-04-16T15:54:00Z">
            <w:trPr>
              <w:gridAfter w:val="0"/>
              <w:trHeight w:val="322"/>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460" w:author="Danella, Michael A CIV USARMY CESWF (USA)" w:date="2025-04-16T15:54: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662002D3" w14:textId="3330F9E3" w:rsidR="00222941" w:rsidRPr="00F66F15" w:rsidRDefault="00222941" w:rsidP="00370822">
            <w:pPr>
              <w:pStyle w:val="NoSpacing"/>
              <w:rPr>
                <w:rFonts w:ascii="Aptos" w:hAnsi="Aptos" w:cs="Arial"/>
                <w:sz w:val="20"/>
                <w:szCs w:val="20"/>
              </w:rPr>
            </w:pPr>
            <w:r w:rsidRPr="00F66F15">
              <w:rPr>
                <w:rFonts w:ascii="Aptos" w:hAnsi="Aptos" w:cs="Arial"/>
                <w:sz w:val="20"/>
                <w:szCs w:val="20"/>
              </w:rPr>
              <w:lastRenderedPageBreak/>
              <w:t xml:space="preserve">Seagoville </w:t>
            </w:r>
          </w:p>
        </w:tc>
        <w:tc>
          <w:tcPr>
            <w:tcW w:w="3060" w:type="dxa"/>
            <w:tcBorders>
              <w:top w:val="single" w:sz="8" w:space="0" w:color="auto"/>
              <w:left w:val="nil"/>
              <w:bottom w:val="single" w:sz="8" w:space="0" w:color="auto"/>
              <w:right w:val="single" w:sz="8" w:space="0" w:color="auto"/>
            </w:tcBorders>
            <w:shd w:val="clear" w:color="auto" w:fill="auto"/>
            <w:vAlign w:val="center"/>
            <w:tcPrChange w:id="461" w:author="Danella, Michael A CIV USARMY CESWF (USA)" w:date="2025-04-16T15:54: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75194F90" w14:textId="77777777" w:rsidR="00222941" w:rsidRPr="00F66F15" w:rsidRDefault="00222941">
            <w:pPr>
              <w:pStyle w:val="NoSpacing"/>
              <w:jc w:val="right"/>
              <w:rPr>
                <w:rFonts w:ascii="Aptos" w:hAnsi="Aptos" w:cs="Arial"/>
                <w:sz w:val="20"/>
                <w:szCs w:val="20"/>
              </w:rPr>
              <w:pPrChange w:id="462" w:author="Danella, Michael A CIV USARMY CESWF (USA)" w:date="2025-04-16T13:56:00Z">
                <w:pPr>
                  <w:pStyle w:val="NoSpacing"/>
                  <w:jc w:val="center"/>
                </w:pPr>
              </w:pPrChange>
            </w:pPr>
            <w:r w:rsidRPr="00F66F15">
              <w:rPr>
                <w:rFonts w:ascii="Aptos" w:hAnsi="Aptos" w:cs="Arial"/>
                <w:sz w:val="20"/>
                <w:szCs w:val="20"/>
              </w:rPr>
              <w:t>2,776</w:t>
            </w:r>
          </w:p>
        </w:tc>
        <w:tc>
          <w:tcPr>
            <w:tcW w:w="3365" w:type="dxa"/>
            <w:tcBorders>
              <w:top w:val="single" w:sz="8" w:space="0" w:color="auto"/>
              <w:left w:val="nil"/>
              <w:bottom w:val="single" w:sz="8" w:space="0" w:color="auto"/>
              <w:right w:val="single" w:sz="4" w:space="0" w:color="auto"/>
            </w:tcBorders>
            <w:shd w:val="clear" w:color="auto" w:fill="auto"/>
            <w:vAlign w:val="center"/>
            <w:tcPrChange w:id="463" w:author="Danella, Michael A CIV USARMY CESWF (USA)" w:date="2025-04-16T15:54:00Z">
              <w:tcPr>
                <w:tcW w:w="3365" w:type="dxa"/>
                <w:gridSpan w:val="2"/>
                <w:tcBorders>
                  <w:top w:val="single" w:sz="8" w:space="0" w:color="auto"/>
                  <w:left w:val="nil"/>
                  <w:bottom w:val="single" w:sz="8" w:space="0" w:color="auto"/>
                  <w:right w:val="single" w:sz="4" w:space="0" w:color="auto"/>
                </w:tcBorders>
                <w:shd w:val="clear" w:color="auto" w:fill="auto"/>
                <w:vAlign w:val="center"/>
              </w:tcPr>
            </w:tcPrChange>
          </w:tcPr>
          <w:p w14:paraId="670E2B44" w14:textId="77777777" w:rsidR="00222941" w:rsidRPr="00F66F15" w:rsidRDefault="00222941">
            <w:pPr>
              <w:pStyle w:val="Default"/>
              <w:tabs>
                <w:tab w:val="left" w:pos="720"/>
              </w:tabs>
              <w:jc w:val="right"/>
              <w:rPr>
                <w:rFonts w:ascii="Aptos" w:hAnsi="Aptos"/>
                <w:sz w:val="20"/>
                <w:szCs w:val="20"/>
              </w:rPr>
              <w:pPrChange w:id="464" w:author="Danella, Michael A CIV USARMY CESWF (USA)" w:date="2025-04-16T13:56:00Z">
                <w:pPr>
                  <w:pStyle w:val="Default"/>
                  <w:jc w:val="center"/>
                </w:pPr>
              </w:pPrChange>
            </w:pPr>
            <w:r w:rsidRPr="00F66F15">
              <w:rPr>
                <w:rFonts w:ascii="Aptos" w:hAnsi="Aptos"/>
                <w:sz w:val="20"/>
                <w:szCs w:val="20"/>
              </w:rPr>
              <w:t xml:space="preserve">$3,192.00 </w:t>
            </w:r>
          </w:p>
        </w:tc>
      </w:tr>
    </w:tbl>
    <w:p w14:paraId="6F77CC41" w14:textId="77777777" w:rsidR="00222941" w:rsidRPr="00F66F15" w:rsidRDefault="00222941" w:rsidP="00370822">
      <w:pPr>
        <w:spacing w:after="0"/>
        <w:jc w:val="both"/>
        <w:rPr>
          <w:rFonts w:ascii="Aptos" w:eastAsia="Calibri" w:hAnsi="Aptos" w:cs="Arial"/>
        </w:rPr>
      </w:pPr>
    </w:p>
    <w:tbl>
      <w:tblPr>
        <w:tblW w:w="9385" w:type="dxa"/>
        <w:jc w:val="center"/>
        <w:tblLook w:val="0000" w:firstRow="0" w:lastRow="0" w:firstColumn="0" w:lastColumn="0" w:noHBand="0" w:noVBand="0"/>
      </w:tblPr>
      <w:tblGrid>
        <w:gridCol w:w="2960"/>
        <w:gridCol w:w="3060"/>
        <w:gridCol w:w="3365"/>
      </w:tblGrid>
      <w:tr w:rsidR="00222941" w:rsidRPr="00F66F15" w14:paraId="4B5EA6F0" w14:textId="77777777" w:rsidTr="002D129B">
        <w:trPr>
          <w:trHeight w:val="361"/>
          <w:jc w:val="center"/>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14:paraId="5310023E"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Dallas County*</w:t>
            </w:r>
          </w:p>
        </w:tc>
        <w:tc>
          <w:tcPr>
            <w:tcW w:w="3060" w:type="dxa"/>
            <w:tcBorders>
              <w:top w:val="single" w:sz="8" w:space="0" w:color="auto"/>
              <w:left w:val="nil"/>
              <w:bottom w:val="single" w:sz="8" w:space="0" w:color="auto"/>
              <w:right w:val="single" w:sz="8" w:space="0" w:color="auto"/>
            </w:tcBorders>
            <w:shd w:val="clear" w:color="auto" w:fill="auto"/>
            <w:vAlign w:val="center"/>
          </w:tcPr>
          <w:p w14:paraId="2832DD2B" w14:textId="77777777" w:rsidR="00222941" w:rsidRPr="00F66F15" w:rsidRDefault="00222941" w:rsidP="00370822">
            <w:pPr>
              <w:pStyle w:val="NoSpacing"/>
              <w:rPr>
                <w:rFonts w:ascii="Aptos" w:hAnsi="Aptos" w:cs="Arial"/>
                <w:sz w:val="20"/>
                <w:szCs w:val="20"/>
              </w:rPr>
            </w:pPr>
          </w:p>
        </w:tc>
        <w:tc>
          <w:tcPr>
            <w:tcW w:w="3365" w:type="dxa"/>
            <w:tcBorders>
              <w:top w:val="single" w:sz="8" w:space="0" w:color="auto"/>
              <w:left w:val="nil"/>
              <w:bottom w:val="single" w:sz="8" w:space="0" w:color="auto"/>
              <w:right w:val="single" w:sz="4" w:space="0" w:color="auto"/>
            </w:tcBorders>
            <w:shd w:val="clear" w:color="auto" w:fill="auto"/>
            <w:vAlign w:val="center"/>
          </w:tcPr>
          <w:p w14:paraId="425B8088" w14:textId="77777777" w:rsidR="00222941" w:rsidRPr="00F66F15" w:rsidRDefault="00222941">
            <w:pPr>
              <w:pStyle w:val="NoSpacing"/>
              <w:jc w:val="right"/>
              <w:rPr>
                <w:rFonts w:ascii="Aptos" w:hAnsi="Aptos" w:cs="Arial"/>
                <w:sz w:val="20"/>
                <w:szCs w:val="20"/>
              </w:rPr>
              <w:pPrChange w:id="465" w:author="Danella, Michael A CIV USARMY CESWF (USA)" w:date="2025-04-16T13:56:00Z">
                <w:pPr>
                  <w:pStyle w:val="NoSpacing"/>
                  <w:jc w:val="center"/>
                </w:pPr>
              </w:pPrChange>
            </w:pPr>
            <w:r w:rsidRPr="00F66F15">
              <w:rPr>
                <w:rFonts w:ascii="Aptos" w:hAnsi="Aptos" w:cs="Arial"/>
                <w:sz w:val="20"/>
                <w:szCs w:val="20"/>
              </w:rPr>
              <w:t>$10,000.00</w:t>
            </w:r>
          </w:p>
        </w:tc>
      </w:tr>
      <w:tr w:rsidR="00222941" w:rsidRPr="00F66F15" w14:paraId="311D8923" w14:textId="77777777" w:rsidTr="002D129B">
        <w:trPr>
          <w:trHeight w:val="361"/>
          <w:jc w:val="center"/>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14:paraId="0937349C"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Denton County*</w:t>
            </w:r>
          </w:p>
        </w:tc>
        <w:tc>
          <w:tcPr>
            <w:tcW w:w="3060" w:type="dxa"/>
            <w:tcBorders>
              <w:top w:val="single" w:sz="8" w:space="0" w:color="auto"/>
              <w:left w:val="nil"/>
              <w:bottom w:val="single" w:sz="8" w:space="0" w:color="auto"/>
              <w:right w:val="single" w:sz="8" w:space="0" w:color="auto"/>
            </w:tcBorders>
            <w:shd w:val="clear" w:color="auto" w:fill="auto"/>
            <w:vAlign w:val="center"/>
          </w:tcPr>
          <w:p w14:paraId="25E9FBF9" w14:textId="77777777" w:rsidR="00222941" w:rsidRPr="00F66F15" w:rsidRDefault="00222941" w:rsidP="00370822">
            <w:pPr>
              <w:pStyle w:val="NoSpacing"/>
              <w:rPr>
                <w:rFonts w:ascii="Aptos" w:hAnsi="Aptos" w:cs="Arial"/>
                <w:sz w:val="20"/>
                <w:szCs w:val="20"/>
              </w:rPr>
            </w:pPr>
          </w:p>
        </w:tc>
        <w:tc>
          <w:tcPr>
            <w:tcW w:w="3365" w:type="dxa"/>
            <w:tcBorders>
              <w:top w:val="single" w:sz="8" w:space="0" w:color="auto"/>
              <w:left w:val="nil"/>
              <w:bottom w:val="single" w:sz="8" w:space="0" w:color="auto"/>
              <w:right w:val="single" w:sz="4" w:space="0" w:color="auto"/>
            </w:tcBorders>
            <w:shd w:val="clear" w:color="auto" w:fill="auto"/>
            <w:vAlign w:val="center"/>
          </w:tcPr>
          <w:p w14:paraId="1C7434E2" w14:textId="77777777" w:rsidR="00222941" w:rsidRPr="00F66F15" w:rsidRDefault="00222941">
            <w:pPr>
              <w:pStyle w:val="NoSpacing"/>
              <w:jc w:val="right"/>
              <w:rPr>
                <w:rFonts w:ascii="Aptos" w:hAnsi="Aptos" w:cs="Arial"/>
                <w:sz w:val="20"/>
                <w:szCs w:val="20"/>
              </w:rPr>
              <w:pPrChange w:id="466" w:author="Danella, Michael A CIV USARMY CESWF (USA)" w:date="2025-04-16T13:56:00Z">
                <w:pPr>
                  <w:pStyle w:val="NoSpacing"/>
                  <w:jc w:val="center"/>
                </w:pPr>
              </w:pPrChange>
            </w:pPr>
            <w:r w:rsidRPr="00F66F15">
              <w:rPr>
                <w:rFonts w:ascii="Aptos" w:hAnsi="Aptos" w:cs="Arial"/>
                <w:sz w:val="20"/>
                <w:szCs w:val="20"/>
              </w:rPr>
              <w:t>$5,000.00</w:t>
            </w:r>
          </w:p>
        </w:tc>
      </w:tr>
      <w:tr w:rsidR="00222941" w:rsidRPr="00F66F15" w14:paraId="322B6BD6" w14:textId="77777777" w:rsidTr="002D129B">
        <w:trPr>
          <w:trHeight w:val="404"/>
          <w:jc w:val="center"/>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14:paraId="5522BEAF" w14:textId="627FB13A" w:rsidR="00222941" w:rsidRPr="00F66F15" w:rsidRDefault="00222941" w:rsidP="00370822">
            <w:pPr>
              <w:pStyle w:val="NoSpacing"/>
              <w:rPr>
                <w:rFonts w:ascii="Aptos" w:hAnsi="Aptos" w:cs="Arial"/>
                <w:sz w:val="20"/>
                <w:szCs w:val="20"/>
              </w:rPr>
            </w:pPr>
            <w:r w:rsidRPr="00F66F15">
              <w:rPr>
                <w:rFonts w:ascii="Aptos" w:hAnsi="Aptos" w:cs="Arial"/>
                <w:sz w:val="20"/>
                <w:szCs w:val="20"/>
              </w:rPr>
              <w:t xml:space="preserve">Kaufman County* </w:t>
            </w:r>
          </w:p>
        </w:tc>
        <w:tc>
          <w:tcPr>
            <w:tcW w:w="3060" w:type="dxa"/>
            <w:tcBorders>
              <w:top w:val="single" w:sz="8" w:space="0" w:color="auto"/>
              <w:left w:val="nil"/>
              <w:bottom w:val="single" w:sz="8" w:space="0" w:color="auto"/>
              <w:right w:val="single" w:sz="8" w:space="0" w:color="auto"/>
            </w:tcBorders>
            <w:shd w:val="clear" w:color="auto" w:fill="auto"/>
            <w:vAlign w:val="center"/>
          </w:tcPr>
          <w:p w14:paraId="30FA178B" w14:textId="77777777" w:rsidR="00222941" w:rsidRPr="00F66F15" w:rsidRDefault="00222941" w:rsidP="00370822">
            <w:pPr>
              <w:pStyle w:val="NoSpacing"/>
              <w:rPr>
                <w:rFonts w:ascii="Aptos" w:hAnsi="Aptos" w:cs="Arial"/>
                <w:sz w:val="20"/>
                <w:szCs w:val="20"/>
              </w:rPr>
            </w:pPr>
          </w:p>
        </w:tc>
        <w:tc>
          <w:tcPr>
            <w:tcW w:w="3365" w:type="dxa"/>
            <w:tcBorders>
              <w:top w:val="single" w:sz="8" w:space="0" w:color="auto"/>
              <w:left w:val="nil"/>
              <w:bottom w:val="single" w:sz="8" w:space="0" w:color="auto"/>
              <w:right w:val="single" w:sz="4" w:space="0" w:color="auto"/>
            </w:tcBorders>
            <w:shd w:val="clear" w:color="auto" w:fill="auto"/>
            <w:vAlign w:val="center"/>
          </w:tcPr>
          <w:p w14:paraId="0565EC6B" w14:textId="77777777" w:rsidR="00222941" w:rsidRPr="00F66F15" w:rsidRDefault="00222941">
            <w:pPr>
              <w:pStyle w:val="NoSpacing"/>
              <w:jc w:val="right"/>
              <w:rPr>
                <w:rFonts w:ascii="Aptos" w:hAnsi="Aptos" w:cs="Arial"/>
                <w:sz w:val="20"/>
                <w:szCs w:val="20"/>
              </w:rPr>
              <w:pPrChange w:id="467" w:author="Danella, Michael A CIV USARMY CESWF (USA)" w:date="2025-04-16T13:56:00Z">
                <w:pPr>
                  <w:pStyle w:val="NoSpacing"/>
                  <w:jc w:val="center"/>
                </w:pPr>
              </w:pPrChange>
            </w:pPr>
            <w:r w:rsidRPr="00F66F15">
              <w:rPr>
                <w:rFonts w:ascii="Aptos" w:hAnsi="Aptos" w:cs="Arial"/>
                <w:sz w:val="20"/>
                <w:szCs w:val="20"/>
              </w:rPr>
              <w:t>$10,000.00</w:t>
            </w:r>
          </w:p>
        </w:tc>
      </w:tr>
      <w:tr w:rsidR="00222941" w:rsidRPr="00F66F15" w14:paraId="4FF0DFBC" w14:textId="77777777" w:rsidTr="002D129B">
        <w:trPr>
          <w:trHeight w:val="404"/>
          <w:jc w:val="center"/>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14:paraId="46D4B59A"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Tarrant County*</w:t>
            </w:r>
          </w:p>
        </w:tc>
        <w:tc>
          <w:tcPr>
            <w:tcW w:w="3060" w:type="dxa"/>
            <w:tcBorders>
              <w:top w:val="single" w:sz="8" w:space="0" w:color="auto"/>
              <w:left w:val="nil"/>
              <w:bottom w:val="single" w:sz="8" w:space="0" w:color="auto"/>
              <w:right w:val="single" w:sz="8" w:space="0" w:color="auto"/>
            </w:tcBorders>
            <w:shd w:val="clear" w:color="auto" w:fill="auto"/>
            <w:vAlign w:val="center"/>
          </w:tcPr>
          <w:p w14:paraId="6947AC03" w14:textId="77777777" w:rsidR="00222941" w:rsidRPr="00F66F15" w:rsidRDefault="00222941" w:rsidP="00370822">
            <w:pPr>
              <w:pStyle w:val="NoSpacing"/>
              <w:rPr>
                <w:rFonts w:ascii="Aptos" w:hAnsi="Aptos" w:cs="Arial"/>
                <w:sz w:val="20"/>
                <w:szCs w:val="20"/>
              </w:rPr>
            </w:pPr>
          </w:p>
        </w:tc>
        <w:tc>
          <w:tcPr>
            <w:tcW w:w="3365" w:type="dxa"/>
            <w:tcBorders>
              <w:top w:val="single" w:sz="8" w:space="0" w:color="auto"/>
              <w:left w:val="nil"/>
              <w:bottom w:val="single" w:sz="8" w:space="0" w:color="auto"/>
              <w:right w:val="single" w:sz="4" w:space="0" w:color="auto"/>
            </w:tcBorders>
            <w:shd w:val="clear" w:color="auto" w:fill="auto"/>
            <w:vAlign w:val="center"/>
          </w:tcPr>
          <w:p w14:paraId="7D9ECB79" w14:textId="77777777" w:rsidR="00222941" w:rsidRPr="00F66F15" w:rsidRDefault="00222941">
            <w:pPr>
              <w:pStyle w:val="NoSpacing"/>
              <w:jc w:val="right"/>
              <w:rPr>
                <w:rFonts w:ascii="Aptos" w:hAnsi="Aptos" w:cs="Arial"/>
                <w:sz w:val="20"/>
                <w:szCs w:val="20"/>
              </w:rPr>
              <w:pPrChange w:id="468" w:author="Danella, Michael A CIV USARMY CESWF (USA)" w:date="2025-04-16T13:56:00Z">
                <w:pPr>
                  <w:pStyle w:val="NoSpacing"/>
                  <w:jc w:val="center"/>
                </w:pPr>
              </w:pPrChange>
            </w:pPr>
            <w:r w:rsidRPr="00F66F15">
              <w:rPr>
                <w:rFonts w:ascii="Aptos" w:hAnsi="Aptos" w:cs="Arial"/>
                <w:sz w:val="20"/>
                <w:szCs w:val="20"/>
              </w:rPr>
              <w:t>$7,500.00</w:t>
            </w:r>
          </w:p>
        </w:tc>
      </w:tr>
      <w:tr w:rsidR="00222941" w:rsidRPr="00F66F15" w14:paraId="6243A428" w14:textId="77777777" w:rsidTr="002D129B">
        <w:trPr>
          <w:trHeight w:val="361"/>
          <w:jc w:val="center"/>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14:paraId="66C41606"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TRWD*</w:t>
            </w:r>
          </w:p>
        </w:tc>
        <w:tc>
          <w:tcPr>
            <w:tcW w:w="3060" w:type="dxa"/>
            <w:tcBorders>
              <w:top w:val="single" w:sz="8" w:space="0" w:color="auto"/>
              <w:left w:val="nil"/>
              <w:bottom w:val="single" w:sz="8" w:space="0" w:color="auto"/>
              <w:right w:val="single" w:sz="8" w:space="0" w:color="auto"/>
            </w:tcBorders>
            <w:shd w:val="clear" w:color="auto" w:fill="auto"/>
            <w:vAlign w:val="center"/>
          </w:tcPr>
          <w:p w14:paraId="0B8DBF25" w14:textId="77777777" w:rsidR="00222941" w:rsidRPr="00F66F15" w:rsidRDefault="00222941" w:rsidP="00370822">
            <w:pPr>
              <w:pStyle w:val="NoSpacing"/>
              <w:rPr>
                <w:rFonts w:ascii="Aptos" w:hAnsi="Aptos" w:cs="Arial"/>
                <w:sz w:val="20"/>
                <w:szCs w:val="20"/>
              </w:rPr>
            </w:pPr>
          </w:p>
        </w:tc>
        <w:tc>
          <w:tcPr>
            <w:tcW w:w="3365" w:type="dxa"/>
            <w:tcBorders>
              <w:top w:val="single" w:sz="8" w:space="0" w:color="auto"/>
              <w:left w:val="nil"/>
              <w:bottom w:val="single" w:sz="8" w:space="0" w:color="auto"/>
              <w:right w:val="single" w:sz="4" w:space="0" w:color="auto"/>
            </w:tcBorders>
            <w:shd w:val="clear" w:color="auto" w:fill="auto"/>
            <w:vAlign w:val="center"/>
          </w:tcPr>
          <w:p w14:paraId="57EAB58C" w14:textId="77777777" w:rsidR="00222941" w:rsidRPr="00F66F15" w:rsidRDefault="00222941">
            <w:pPr>
              <w:pStyle w:val="NoSpacing"/>
              <w:jc w:val="right"/>
              <w:rPr>
                <w:rFonts w:ascii="Aptos" w:hAnsi="Aptos" w:cs="Arial"/>
                <w:sz w:val="20"/>
                <w:szCs w:val="20"/>
              </w:rPr>
              <w:pPrChange w:id="469" w:author="Danella, Michael A CIV USARMY CESWF (USA)" w:date="2025-04-16T13:56:00Z">
                <w:pPr>
                  <w:pStyle w:val="NoSpacing"/>
                  <w:jc w:val="center"/>
                </w:pPr>
              </w:pPrChange>
            </w:pPr>
            <w:r w:rsidRPr="00F66F15">
              <w:rPr>
                <w:rFonts w:ascii="Aptos" w:hAnsi="Aptos" w:cs="Arial"/>
                <w:sz w:val="20"/>
                <w:szCs w:val="20"/>
              </w:rPr>
              <w:t>$7,500.00</w:t>
            </w:r>
          </w:p>
        </w:tc>
      </w:tr>
      <w:tr w:rsidR="00222941" w:rsidRPr="00F66F15" w14:paraId="61DEE90D" w14:textId="77777777" w:rsidTr="002D129B">
        <w:trPr>
          <w:trHeight w:val="361"/>
          <w:jc w:val="center"/>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14:paraId="57FD8CBD"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TRA*</w:t>
            </w:r>
          </w:p>
        </w:tc>
        <w:tc>
          <w:tcPr>
            <w:tcW w:w="3060" w:type="dxa"/>
            <w:tcBorders>
              <w:top w:val="single" w:sz="8" w:space="0" w:color="auto"/>
              <w:left w:val="nil"/>
              <w:bottom w:val="single" w:sz="8" w:space="0" w:color="auto"/>
              <w:right w:val="single" w:sz="8" w:space="0" w:color="auto"/>
            </w:tcBorders>
            <w:shd w:val="clear" w:color="auto" w:fill="auto"/>
            <w:vAlign w:val="center"/>
          </w:tcPr>
          <w:p w14:paraId="350D1251" w14:textId="77777777" w:rsidR="00222941" w:rsidRPr="00F66F15" w:rsidRDefault="00222941" w:rsidP="00370822">
            <w:pPr>
              <w:pStyle w:val="NoSpacing"/>
              <w:rPr>
                <w:rFonts w:ascii="Aptos" w:hAnsi="Aptos" w:cs="Arial"/>
                <w:sz w:val="20"/>
                <w:szCs w:val="20"/>
              </w:rPr>
            </w:pPr>
          </w:p>
        </w:tc>
        <w:tc>
          <w:tcPr>
            <w:tcW w:w="3365" w:type="dxa"/>
            <w:tcBorders>
              <w:top w:val="single" w:sz="8" w:space="0" w:color="auto"/>
              <w:left w:val="nil"/>
              <w:bottom w:val="single" w:sz="8" w:space="0" w:color="auto"/>
              <w:right w:val="single" w:sz="4" w:space="0" w:color="auto"/>
            </w:tcBorders>
            <w:shd w:val="clear" w:color="auto" w:fill="auto"/>
            <w:vAlign w:val="center"/>
          </w:tcPr>
          <w:p w14:paraId="5184773B" w14:textId="77777777" w:rsidR="00222941" w:rsidRPr="00F66F15" w:rsidRDefault="00222941">
            <w:pPr>
              <w:pStyle w:val="NoSpacing"/>
              <w:jc w:val="right"/>
              <w:rPr>
                <w:rFonts w:ascii="Aptos" w:hAnsi="Aptos" w:cs="Arial"/>
                <w:sz w:val="20"/>
                <w:szCs w:val="20"/>
              </w:rPr>
              <w:pPrChange w:id="470" w:author="Danella, Michael A CIV USARMY CESWF (USA)" w:date="2025-04-16T13:56:00Z">
                <w:pPr>
                  <w:pStyle w:val="NoSpacing"/>
                  <w:jc w:val="center"/>
                </w:pPr>
              </w:pPrChange>
            </w:pPr>
            <w:r w:rsidRPr="00F66F15">
              <w:rPr>
                <w:rFonts w:ascii="Aptos" w:hAnsi="Aptos" w:cs="Arial"/>
                <w:sz w:val="20"/>
                <w:szCs w:val="20"/>
              </w:rPr>
              <w:t>N/A</w:t>
            </w:r>
          </w:p>
        </w:tc>
      </w:tr>
      <w:tr w:rsidR="00222941" w:rsidRPr="00F66F15" w14:paraId="571F30FA" w14:textId="77777777" w:rsidTr="002D129B">
        <w:trPr>
          <w:trHeight w:val="361"/>
          <w:jc w:val="center"/>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14:paraId="3F9F70AA" w14:textId="77777777" w:rsidR="00222941" w:rsidRPr="00F66F15" w:rsidRDefault="00222941" w:rsidP="00370822">
            <w:pPr>
              <w:pStyle w:val="NoSpacing"/>
              <w:rPr>
                <w:rFonts w:ascii="Aptos" w:hAnsi="Aptos" w:cs="Arial"/>
                <w:b/>
                <w:sz w:val="20"/>
                <w:szCs w:val="20"/>
              </w:rPr>
            </w:pPr>
            <w:r w:rsidRPr="00F66F15">
              <w:rPr>
                <w:rFonts w:ascii="Aptos" w:hAnsi="Aptos" w:cs="Arial"/>
                <w:b/>
                <w:sz w:val="20"/>
                <w:szCs w:val="20"/>
              </w:rPr>
              <w:t>Subtotal Current Program</w:t>
            </w:r>
          </w:p>
        </w:tc>
        <w:tc>
          <w:tcPr>
            <w:tcW w:w="3060" w:type="dxa"/>
            <w:tcBorders>
              <w:top w:val="single" w:sz="8" w:space="0" w:color="auto"/>
              <w:left w:val="nil"/>
              <w:bottom w:val="single" w:sz="8" w:space="0" w:color="auto"/>
              <w:right w:val="single" w:sz="8" w:space="0" w:color="auto"/>
            </w:tcBorders>
            <w:shd w:val="clear" w:color="auto" w:fill="auto"/>
            <w:vAlign w:val="center"/>
          </w:tcPr>
          <w:p w14:paraId="62B1F489" w14:textId="318265D0" w:rsidR="00222941" w:rsidRPr="00F66F15" w:rsidRDefault="00A342C4">
            <w:pPr>
              <w:pStyle w:val="NoSpacing"/>
              <w:jc w:val="right"/>
              <w:rPr>
                <w:rFonts w:ascii="Aptos" w:hAnsi="Aptos" w:cs="Arial"/>
                <w:sz w:val="20"/>
                <w:szCs w:val="20"/>
              </w:rPr>
              <w:pPrChange w:id="471" w:author="Kate Zielke" w:date="2025-05-16T08:18:00Z" w16du:dateUtc="2025-05-16T13:18:00Z">
                <w:pPr>
                  <w:pStyle w:val="NoSpacing"/>
                </w:pPr>
              </w:pPrChange>
            </w:pPr>
            <w:ins w:id="472" w:author="Danella, Michael A CIV USARMY CESWF (USA)" w:date="2025-04-16T15:21:00Z">
              <w:del w:id="473" w:author="Kate Zielke" w:date="2025-05-16T08:18:00Z" w16du:dateUtc="2025-05-16T13:18:00Z">
                <w:r w:rsidDel="00FE0BC2">
                  <w:rPr>
                    <w:rFonts w:ascii="Aptos" w:hAnsi="Aptos" w:cs="Arial"/>
                    <w:sz w:val="20"/>
                    <w:szCs w:val="20"/>
                  </w:rPr>
                  <w:delText xml:space="preserve">Need total </w:delText>
                </w:r>
              </w:del>
            </w:ins>
            <w:ins w:id="474" w:author="Kate Zielke" w:date="2025-05-16T08:18:00Z" w16du:dateUtc="2025-05-16T13:18:00Z">
              <w:r w:rsidR="00FE0BC2">
                <w:rPr>
                  <w:rFonts w:ascii="Aptos" w:hAnsi="Aptos" w:cs="Arial"/>
                  <w:sz w:val="20"/>
                  <w:szCs w:val="20"/>
                </w:rPr>
                <w:t>76,405</w:t>
              </w:r>
            </w:ins>
          </w:p>
        </w:tc>
        <w:tc>
          <w:tcPr>
            <w:tcW w:w="3365" w:type="dxa"/>
            <w:tcBorders>
              <w:top w:val="single" w:sz="8" w:space="0" w:color="auto"/>
              <w:left w:val="nil"/>
              <w:bottom w:val="single" w:sz="8" w:space="0" w:color="auto"/>
              <w:right w:val="single" w:sz="4" w:space="0" w:color="auto"/>
            </w:tcBorders>
            <w:shd w:val="clear" w:color="auto" w:fill="auto"/>
            <w:vAlign w:val="center"/>
          </w:tcPr>
          <w:p w14:paraId="5FFF103F" w14:textId="77777777" w:rsidR="00222941" w:rsidRPr="00F66F15" w:rsidRDefault="00222941">
            <w:pPr>
              <w:pStyle w:val="NoSpacing"/>
              <w:jc w:val="right"/>
              <w:rPr>
                <w:rFonts w:ascii="Aptos" w:hAnsi="Aptos" w:cs="Arial"/>
                <w:b/>
                <w:sz w:val="20"/>
                <w:szCs w:val="20"/>
              </w:rPr>
              <w:pPrChange w:id="475" w:author="Danella, Michael A CIV USARMY CESWF (USA)" w:date="2025-04-16T13:57:00Z">
                <w:pPr>
                  <w:pStyle w:val="NoSpacing"/>
                  <w:jc w:val="center"/>
                </w:pPr>
              </w:pPrChange>
            </w:pPr>
            <w:bookmarkStart w:id="476" w:name="_Hlk103859576"/>
            <w:r w:rsidRPr="00F66F15">
              <w:rPr>
                <w:rFonts w:ascii="Aptos" w:hAnsi="Aptos" w:cs="Arial"/>
                <w:b/>
                <w:sz w:val="20"/>
                <w:szCs w:val="20"/>
              </w:rPr>
              <w:t>$170,692.03</w:t>
            </w:r>
            <w:bookmarkEnd w:id="476"/>
          </w:p>
        </w:tc>
      </w:tr>
    </w:tbl>
    <w:p w14:paraId="287C5CDF" w14:textId="6032F0E7" w:rsidR="00222941" w:rsidRPr="00F66F15" w:rsidRDefault="00222941" w:rsidP="00370822">
      <w:pPr>
        <w:spacing w:after="0"/>
        <w:rPr>
          <w:rFonts w:ascii="Aptos" w:eastAsia="Calibri" w:hAnsi="Aptos" w:cs="Arial"/>
        </w:rPr>
        <w:sectPr w:rsidR="00222941" w:rsidRPr="00F66F15" w:rsidSect="00B37ECB">
          <w:headerReference w:type="default" r:id="rId7"/>
          <w:footerReference w:type="default" r:id="rId8"/>
          <w:pgSz w:w="12240" w:h="15840"/>
          <w:pgMar w:top="1152" w:right="1440" w:bottom="1152" w:left="1440" w:header="720" w:footer="288" w:gutter="0"/>
          <w:cols w:space="720"/>
          <w:docGrid w:linePitch="360"/>
        </w:sectPr>
      </w:pPr>
    </w:p>
    <w:tbl>
      <w:tblPr>
        <w:tblW w:w="9443" w:type="dxa"/>
        <w:jc w:val="center"/>
        <w:tblLook w:val="0000" w:firstRow="0" w:lastRow="0" w:firstColumn="0" w:lastColumn="0" w:noHBand="0" w:noVBand="0"/>
      </w:tblPr>
      <w:tblGrid>
        <w:gridCol w:w="2960"/>
        <w:gridCol w:w="3060"/>
        <w:gridCol w:w="3423"/>
        <w:tblGridChange w:id="477">
          <w:tblGrid>
            <w:gridCol w:w="10"/>
            <w:gridCol w:w="2950"/>
            <w:gridCol w:w="10"/>
            <w:gridCol w:w="3050"/>
            <w:gridCol w:w="10"/>
            <w:gridCol w:w="3413"/>
            <w:gridCol w:w="10"/>
          </w:tblGrid>
        </w:tblGridChange>
      </w:tblGrid>
      <w:tr w:rsidR="00222941" w:rsidRPr="00F66F15" w14:paraId="705ED3B1" w14:textId="77777777" w:rsidTr="002D129B">
        <w:trPr>
          <w:trHeight w:val="451"/>
          <w:jc w:val="center"/>
        </w:trPr>
        <w:tc>
          <w:tcPr>
            <w:tcW w:w="9443"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41D7016F" w14:textId="548F436E" w:rsidR="00222941" w:rsidRPr="00F66F15" w:rsidRDefault="00222941" w:rsidP="00370822">
            <w:pPr>
              <w:spacing w:after="0"/>
              <w:jc w:val="center"/>
              <w:rPr>
                <w:rFonts w:ascii="Aptos" w:hAnsi="Aptos" w:cs="Arial"/>
                <w:b/>
                <w:bCs/>
                <w:sz w:val="20"/>
                <w:szCs w:val="20"/>
              </w:rPr>
            </w:pPr>
            <w:r w:rsidRPr="00F66F15">
              <w:rPr>
                <w:rFonts w:ascii="Aptos" w:hAnsi="Aptos" w:cs="Arial"/>
                <w:b/>
                <w:bCs/>
                <w:sz w:val="20"/>
                <w:szCs w:val="20"/>
              </w:rPr>
              <w:lastRenderedPageBreak/>
              <w:t xml:space="preserve">COST SHARES FOR PROSPECTIVE </w:t>
            </w:r>
            <w:r w:rsidR="00370822" w:rsidRPr="00F66F15">
              <w:rPr>
                <w:rFonts w:ascii="Aptos" w:hAnsi="Aptos" w:cs="Arial"/>
                <w:b/>
                <w:bCs/>
                <w:sz w:val="20"/>
                <w:szCs w:val="20"/>
              </w:rPr>
              <w:t>COMMON VISION</w:t>
            </w:r>
            <w:r w:rsidRPr="00F66F15">
              <w:rPr>
                <w:rFonts w:ascii="Aptos" w:hAnsi="Aptos" w:cs="Arial"/>
                <w:b/>
                <w:bCs/>
                <w:sz w:val="20"/>
                <w:szCs w:val="20"/>
              </w:rPr>
              <w:t xml:space="preserve"> PARTICIPANTS</w:t>
            </w:r>
          </w:p>
        </w:tc>
      </w:tr>
      <w:tr w:rsidR="00222941" w:rsidRPr="00F66F15" w14:paraId="3BCC8B7B" w14:textId="77777777" w:rsidTr="00522F2C">
        <w:tblPrEx>
          <w:tblW w:w="9443" w:type="dxa"/>
          <w:jc w:val="center"/>
          <w:tblLook w:val="0000" w:firstRow="0" w:lastRow="0" w:firstColumn="0" w:lastColumn="0" w:noHBand="0" w:noVBand="0"/>
          <w:tblPrExChange w:id="478" w:author="Danella, Michael A CIV USARMY CESWF (USA)" w:date="2025-04-16T15:59:00Z">
            <w:tblPrEx>
              <w:tblW w:w="9443" w:type="dxa"/>
              <w:jc w:val="center"/>
              <w:tblLook w:val="0000" w:firstRow="0" w:lastRow="0" w:firstColumn="0" w:lastColumn="0" w:noHBand="0" w:noVBand="0"/>
            </w:tblPrEx>
          </w:tblPrExChange>
        </w:tblPrEx>
        <w:trPr>
          <w:trHeight w:val="451"/>
          <w:jc w:val="center"/>
          <w:trPrChange w:id="479" w:author="Danella, Michael A CIV USARMY CESWF (USA)" w:date="2025-04-16T15:59:00Z">
            <w:trPr>
              <w:gridAfter w:val="0"/>
              <w:trHeight w:val="451"/>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tcPrChange w:id="480"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00EC1B60" w14:textId="77777777" w:rsidR="00222941" w:rsidRPr="00F66F15" w:rsidRDefault="00222941" w:rsidP="00522F2C">
            <w:pPr>
              <w:spacing w:after="0"/>
              <w:jc w:val="center"/>
              <w:rPr>
                <w:rFonts w:ascii="Aptos" w:hAnsi="Aptos" w:cs="Arial"/>
                <w:b/>
                <w:bCs/>
                <w:sz w:val="20"/>
                <w:szCs w:val="20"/>
              </w:rPr>
            </w:pPr>
            <w:r w:rsidRPr="00F66F15">
              <w:rPr>
                <w:rFonts w:ascii="Aptos" w:hAnsi="Aptos" w:cs="Arial"/>
                <w:b/>
                <w:bCs/>
                <w:sz w:val="20"/>
                <w:szCs w:val="20"/>
              </w:rPr>
              <w:t>Participant</w:t>
            </w:r>
          </w:p>
        </w:tc>
        <w:tc>
          <w:tcPr>
            <w:tcW w:w="3060" w:type="dxa"/>
            <w:tcBorders>
              <w:top w:val="single" w:sz="8" w:space="0" w:color="auto"/>
              <w:left w:val="nil"/>
              <w:bottom w:val="single" w:sz="8" w:space="0" w:color="auto"/>
              <w:right w:val="single" w:sz="8" w:space="0" w:color="auto"/>
            </w:tcBorders>
            <w:shd w:val="clear" w:color="auto" w:fill="auto"/>
            <w:tcPrChange w:id="481"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2DBD152C" w14:textId="2517480F" w:rsidR="00522F2C" w:rsidRDefault="00522F2C" w:rsidP="00522F2C">
            <w:pPr>
              <w:spacing w:after="0"/>
              <w:jc w:val="center"/>
              <w:rPr>
                <w:ins w:id="482" w:author="Danella, Michael A CIV USARMY CESWF (USA)" w:date="2025-04-16T15:58:00Z"/>
                <w:rFonts w:ascii="Aptos" w:hAnsi="Aptos" w:cs="Arial"/>
                <w:b/>
                <w:bCs/>
                <w:sz w:val="20"/>
                <w:szCs w:val="20"/>
              </w:rPr>
            </w:pPr>
            <w:ins w:id="483" w:author="Danella, Michael A CIV USARMY CESWF (USA)" w:date="2025-04-16T15:58:00Z">
              <w:r>
                <w:rPr>
                  <w:rFonts w:ascii="Aptos" w:hAnsi="Aptos" w:cs="Arial"/>
                  <w:b/>
                  <w:bCs/>
                  <w:sz w:val="20"/>
                  <w:szCs w:val="20"/>
                </w:rPr>
                <w:t>Area</w:t>
              </w:r>
              <w:r w:rsidRPr="00F66F15">
                <w:rPr>
                  <w:rFonts w:ascii="Aptos" w:hAnsi="Aptos" w:cs="Arial"/>
                  <w:b/>
                  <w:bCs/>
                  <w:sz w:val="20"/>
                  <w:szCs w:val="20"/>
                </w:rPr>
                <w:t xml:space="preserve"> in Floodplain</w:t>
              </w:r>
            </w:ins>
          </w:p>
          <w:p w14:paraId="714D23A3" w14:textId="0E6CA58B" w:rsidR="00522F2C" w:rsidRDefault="00522F2C" w:rsidP="00522F2C">
            <w:pPr>
              <w:spacing w:after="0"/>
              <w:jc w:val="center"/>
              <w:rPr>
                <w:ins w:id="484" w:author="Danella, Michael A CIV USARMY CESWF (USA)" w:date="2025-04-16T15:58:00Z"/>
                <w:rFonts w:ascii="Aptos" w:hAnsi="Aptos" w:cs="Arial"/>
                <w:b/>
                <w:bCs/>
                <w:sz w:val="20"/>
                <w:szCs w:val="20"/>
              </w:rPr>
            </w:pPr>
            <w:ins w:id="485" w:author="Danella, Michael A CIV USARMY CESWF (USA)" w:date="2025-04-16T15:58:00Z">
              <w:r>
                <w:rPr>
                  <w:rFonts w:ascii="Aptos" w:hAnsi="Aptos" w:cs="Arial"/>
                  <w:b/>
                  <w:bCs/>
                  <w:sz w:val="20"/>
                  <w:szCs w:val="20"/>
                </w:rPr>
                <w:t xml:space="preserve">Preliminary </w:t>
              </w:r>
              <w:r w:rsidRPr="00F66F15">
                <w:rPr>
                  <w:rFonts w:ascii="Aptos" w:hAnsi="Aptos" w:cs="Arial"/>
                  <w:b/>
                  <w:bCs/>
                  <w:sz w:val="20"/>
                  <w:szCs w:val="20"/>
                </w:rPr>
                <w:t>FIRM</w:t>
              </w:r>
            </w:ins>
          </w:p>
          <w:p w14:paraId="7CE2DEE7" w14:textId="375D24F1" w:rsidR="00222941" w:rsidRPr="00F66F15" w:rsidRDefault="00522F2C" w:rsidP="00522F2C">
            <w:pPr>
              <w:spacing w:after="0"/>
              <w:jc w:val="center"/>
              <w:rPr>
                <w:rFonts w:ascii="Aptos" w:hAnsi="Aptos" w:cs="Arial"/>
                <w:b/>
                <w:bCs/>
                <w:sz w:val="20"/>
                <w:szCs w:val="20"/>
              </w:rPr>
            </w:pPr>
            <w:ins w:id="486" w:author="Danella, Michael A CIV USARMY CESWF (USA)" w:date="2025-04-16T15:58:00Z">
              <w:r>
                <w:rPr>
                  <w:rFonts w:ascii="Aptos" w:hAnsi="Aptos" w:cs="Arial"/>
                  <w:b/>
                  <w:bCs/>
                  <w:sz w:val="20"/>
                  <w:szCs w:val="20"/>
                </w:rPr>
                <w:t>(acres)</w:t>
              </w:r>
            </w:ins>
            <w:del w:id="487" w:author="Danella, Michael A CIV USARMY CESWF (USA)" w:date="2025-04-16T15:58:00Z">
              <w:r w:rsidR="00222941" w:rsidRPr="00F66F15" w:rsidDel="00522F2C">
                <w:rPr>
                  <w:rFonts w:ascii="Aptos" w:hAnsi="Aptos" w:cs="Arial"/>
                  <w:b/>
                  <w:bCs/>
                  <w:sz w:val="20"/>
                  <w:szCs w:val="20"/>
                </w:rPr>
                <w:delText>Acres in Floodplain Preliminary FIRM</w:delText>
              </w:r>
            </w:del>
          </w:p>
        </w:tc>
        <w:tc>
          <w:tcPr>
            <w:tcW w:w="3423" w:type="dxa"/>
            <w:tcBorders>
              <w:top w:val="single" w:sz="8" w:space="0" w:color="auto"/>
              <w:left w:val="nil"/>
              <w:bottom w:val="single" w:sz="8" w:space="0" w:color="auto"/>
              <w:right w:val="single" w:sz="4" w:space="0" w:color="auto"/>
            </w:tcBorders>
            <w:shd w:val="clear" w:color="auto" w:fill="auto"/>
            <w:tcPrChange w:id="488"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268E4A7E" w14:textId="7F7A7FC2" w:rsidR="00222941" w:rsidRPr="00F66F15" w:rsidRDefault="00222941" w:rsidP="00522F2C">
            <w:pPr>
              <w:spacing w:after="0"/>
              <w:jc w:val="center"/>
              <w:rPr>
                <w:rFonts w:ascii="Aptos" w:hAnsi="Aptos" w:cs="Arial"/>
                <w:b/>
                <w:bCs/>
                <w:sz w:val="20"/>
                <w:szCs w:val="20"/>
              </w:rPr>
            </w:pPr>
            <w:r w:rsidRPr="00F66F15">
              <w:rPr>
                <w:rFonts w:ascii="Aptos" w:hAnsi="Aptos" w:cs="Arial"/>
                <w:b/>
                <w:bCs/>
                <w:sz w:val="20"/>
                <w:szCs w:val="20"/>
              </w:rPr>
              <w:t>Cost Share**</w:t>
            </w:r>
          </w:p>
        </w:tc>
      </w:tr>
      <w:tr w:rsidR="00222941" w:rsidRPr="00F66F15" w14:paraId="3BDF8F94" w14:textId="77777777" w:rsidTr="00522F2C">
        <w:tblPrEx>
          <w:tblW w:w="9443" w:type="dxa"/>
          <w:jc w:val="center"/>
          <w:tblLook w:val="0000" w:firstRow="0" w:lastRow="0" w:firstColumn="0" w:lastColumn="0" w:noHBand="0" w:noVBand="0"/>
          <w:tblPrExChange w:id="489"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490" w:author="Danella, Michael A CIV USARMY CESWF (USA)" w:date="2025-04-16T15:59:00Z">
            <w:trPr>
              <w:gridAfter w:val="0"/>
              <w:trHeight w:val="339"/>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491"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310FC101" w14:textId="77777777" w:rsidR="00222941" w:rsidRPr="00F66F15" w:rsidRDefault="00222941" w:rsidP="00370822">
            <w:pPr>
              <w:pStyle w:val="NoSpacing"/>
              <w:rPr>
                <w:rFonts w:ascii="Aptos" w:hAnsi="Aptos" w:cs="Arial"/>
                <w:b/>
                <w:bCs/>
                <w:sz w:val="20"/>
                <w:szCs w:val="20"/>
              </w:rPr>
            </w:pPr>
            <w:r w:rsidRPr="00F66F15">
              <w:rPr>
                <w:rFonts w:ascii="Aptos" w:hAnsi="Aptos" w:cs="Arial"/>
                <w:b/>
                <w:bCs/>
                <w:sz w:val="20"/>
                <w:szCs w:val="20"/>
              </w:rPr>
              <w:t>EAST FORK</w:t>
            </w:r>
          </w:p>
        </w:tc>
        <w:tc>
          <w:tcPr>
            <w:tcW w:w="3060" w:type="dxa"/>
            <w:tcBorders>
              <w:top w:val="single" w:sz="8" w:space="0" w:color="auto"/>
              <w:left w:val="nil"/>
              <w:bottom w:val="single" w:sz="8" w:space="0" w:color="auto"/>
              <w:right w:val="single" w:sz="8" w:space="0" w:color="auto"/>
            </w:tcBorders>
            <w:shd w:val="clear" w:color="auto" w:fill="auto"/>
            <w:vAlign w:val="center"/>
            <w:tcPrChange w:id="492"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446C1C9A" w14:textId="77777777" w:rsidR="00222941" w:rsidRPr="00F66F15" w:rsidRDefault="00222941" w:rsidP="00370822">
            <w:pPr>
              <w:pStyle w:val="NoSpacing"/>
              <w:jc w:val="center"/>
              <w:rPr>
                <w:rFonts w:ascii="Aptos" w:hAnsi="Aptos" w:cs="Arial"/>
                <w:sz w:val="20"/>
                <w:szCs w:val="20"/>
              </w:rPr>
            </w:pPr>
          </w:p>
        </w:tc>
        <w:tc>
          <w:tcPr>
            <w:tcW w:w="3423" w:type="dxa"/>
            <w:tcBorders>
              <w:top w:val="single" w:sz="8" w:space="0" w:color="auto"/>
              <w:left w:val="nil"/>
              <w:bottom w:val="single" w:sz="8" w:space="0" w:color="auto"/>
              <w:right w:val="single" w:sz="4" w:space="0" w:color="auto"/>
            </w:tcBorders>
            <w:shd w:val="clear" w:color="auto" w:fill="auto"/>
            <w:vAlign w:val="center"/>
            <w:tcPrChange w:id="493"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0292269A" w14:textId="77777777" w:rsidR="00222941" w:rsidRPr="00F66F15" w:rsidRDefault="00222941" w:rsidP="00370822">
            <w:pPr>
              <w:pStyle w:val="NoSpacing"/>
              <w:jc w:val="center"/>
              <w:rPr>
                <w:rFonts w:ascii="Aptos" w:hAnsi="Aptos" w:cs="Arial"/>
                <w:sz w:val="20"/>
                <w:szCs w:val="20"/>
              </w:rPr>
            </w:pPr>
          </w:p>
        </w:tc>
      </w:tr>
      <w:tr w:rsidR="00222941" w:rsidRPr="00F66F15" w14:paraId="33EB1D86" w14:textId="77777777" w:rsidTr="00522F2C">
        <w:tblPrEx>
          <w:tblW w:w="9443" w:type="dxa"/>
          <w:jc w:val="center"/>
          <w:tblLook w:val="0000" w:firstRow="0" w:lastRow="0" w:firstColumn="0" w:lastColumn="0" w:noHBand="0" w:noVBand="0"/>
          <w:tblPrExChange w:id="494"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495" w:author="Danella, Michael A CIV USARMY CESWF (USA)" w:date="2025-04-16T15:59:00Z">
            <w:trPr>
              <w:gridAfter w:val="0"/>
              <w:trHeight w:val="339"/>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496"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0A93EC00"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Balch Springs**</w:t>
            </w:r>
          </w:p>
        </w:tc>
        <w:tc>
          <w:tcPr>
            <w:tcW w:w="3060" w:type="dxa"/>
            <w:tcBorders>
              <w:top w:val="single" w:sz="8" w:space="0" w:color="auto"/>
              <w:left w:val="nil"/>
              <w:bottom w:val="single" w:sz="8" w:space="0" w:color="auto"/>
              <w:right w:val="single" w:sz="8" w:space="0" w:color="auto"/>
            </w:tcBorders>
            <w:shd w:val="clear" w:color="auto" w:fill="auto"/>
            <w:vAlign w:val="center"/>
            <w:tcPrChange w:id="497"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67D16E33" w14:textId="77777777" w:rsidR="00222941" w:rsidRPr="00F66F15" w:rsidRDefault="00222941">
            <w:pPr>
              <w:pStyle w:val="NoSpacing"/>
              <w:ind w:left="1516" w:hanging="1516"/>
              <w:jc w:val="right"/>
              <w:rPr>
                <w:rFonts w:ascii="Aptos" w:hAnsi="Aptos" w:cs="Arial"/>
                <w:sz w:val="20"/>
                <w:szCs w:val="20"/>
              </w:rPr>
              <w:pPrChange w:id="498" w:author="Danella, Michael A CIV USARMY CESWF (USA)" w:date="2025-04-16T13:59:00Z">
                <w:pPr>
                  <w:pStyle w:val="NoSpacing"/>
                  <w:jc w:val="center"/>
                </w:pPr>
              </w:pPrChange>
            </w:pPr>
            <w:r w:rsidRPr="00F66F15">
              <w:rPr>
                <w:rFonts w:ascii="Aptos" w:hAnsi="Aptos" w:cs="Arial"/>
                <w:sz w:val="20"/>
                <w:szCs w:val="20"/>
              </w:rPr>
              <w:t>0</w:t>
            </w:r>
          </w:p>
        </w:tc>
        <w:tc>
          <w:tcPr>
            <w:tcW w:w="3423" w:type="dxa"/>
            <w:tcBorders>
              <w:top w:val="single" w:sz="8" w:space="0" w:color="auto"/>
              <w:left w:val="nil"/>
              <w:bottom w:val="single" w:sz="8" w:space="0" w:color="auto"/>
              <w:right w:val="single" w:sz="4" w:space="0" w:color="auto"/>
            </w:tcBorders>
            <w:shd w:val="clear" w:color="auto" w:fill="auto"/>
            <w:vAlign w:val="center"/>
            <w:tcPrChange w:id="499"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687D8F30" w14:textId="77777777" w:rsidR="00222941" w:rsidRPr="00F66F15" w:rsidRDefault="00222941">
            <w:pPr>
              <w:pStyle w:val="NoSpacing"/>
              <w:tabs>
                <w:tab w:val="decimal" w:pos="1786"/>
              </w:tabs>
              <w:ind w:left="720"/>
              <w:rPr>
                <w:rFonts w:ascii="Aptos" w:hAnsi="Aptos" w:cs="Arial"/>
                <w:sz w:val="20"/>
                <w:szCs w:val="20"/>
              </w:rPr>
              <w:pPrChange w:id="500" w:author="Danella, Michael A CIV USARMY CESWF (USA)" w:date="2025-04-16T13:58:00Z">
                <w:pPr>
                  <w:pStyle w:val="NoSpacing"/>
                  <w:jc w:val="center"/>
                </w:pPr>
              </w:pPrChange>
            </w:pPr>
            <w:r w:rsidRPr="00F66F15">
              <w:rPr>
                <w:rFonts w:ascii="Aptos" w:hAnsi="Aptos" w:cs="Arial"/>
                <w:sz w:val="20"/>
                <w:szCs w:val="20"/>
              </w:rPr>
              <w:t>$1,000.00</w:t>
            </w:r>
          </w:p>
        </w:tc>
      </w:tr>
      <w:tr w:rsidR="00222941" w:rsidRPr="00F66F15" w14:paraId="6FDB4888" w14:textId="77777777" w:rsidTr="00522F2C">
        <w:tblPrEx>
          <w:tblW w:w="9443" w:type="dxa"/>
          <w:jc w:val="center"/>
          <w:tblLook w:val="0000" w:firstRow="0" w:lastRow="0" w:firstColumn="0" w:lastColumn="0" w:noHBand="0" w:noVBand="0"/>
          <w:tblPrExChange w:id="501"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502" w:author="Danella, Michael A CIV USARMY CESWF (USA)" w:date="2025-04-16T15:59:00Z">
            <w:trPr>
              <w:gridAfter w:val="0"/>
              <w:trHeight w:val="339"/>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503"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5DD86589"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Combine**</w:t>
            </w:r>
          </w:p>
        </w:tc>
        <w:tc>
          <w:tcPr>
            <w:tcW w:w="3060" w:type="dxa"/>
            <w:tcBorders>
              <w:top w:val="single" w:sz="8" w:space="0" w:color="auto"/>
              <w:left w:val="nil"/>
              <w:bottom w:val="single" w:sz="8" w:space="0" w:color="auto"/>
              <w:right w:val="single" w:sz="8" w:space="0" w:color="auto"/>
            </w:tcBorders>
            <w:shd w:val="clear" w:color="auto" w:fill="auto"/>
            <w:vAlign w:val="center"/>
            <w:tcPrChange w:id="504"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51BC1A07" w14:textId="77777777" w:rsidR="00222941" w:rsidRPr="00F66F15" w:rsidRDefault="00222941">
            <w:pPr>
              <w:pStyle w:val="NoSpacing"/>
              <w:ind w:left="1516" w:hanging="1516"/>
              <w:jc w:val="right"/>
              <w:rPr>
                <w:rFonts w:ascii="Aptos" w:hAnsi="Aptos" w:cs="Arial"/>
                <w:sz w:val="20"/>
                <w:szCs w:val="20"/>
              </w:rPr>
              <w:pPrChange w:id="505" w:author="Danella, Michael A CIV USARMY CESWF (USA)" w:date="2025-04-16T13:59:00Z">
                <w:pPr>
                  <w:pStyle w:val="NoSpacing"/>
                  <w:jc w:val="center"/>
                </w:pPr>
              </w:pPrChange>
            </w:pPr>
            <w:r w:rsidRPr="00F66F15">
              <w:rPr>
                <w:rFonts w:ascii="Aptos" w:hAnsi="Aptos" w:cs="Arial"/>
                <w:sz w:val="20"/>
                <w:szCs w:val="20"/>
              </w:rPr>
              <w:t>850</w:t>
            </w:r>
          </w:p>
        </w:tc>
        <w:tc>
          <w:tcPr>
            <w:tcW w:w="3423" w:type="dxa"/>
            <w:tcBorders>
              <w:top w:val="single" w:sz="8" w:space="0" w:color="auto"/>
              <w:left w:val="nil"/>
              <w:bottom w:val="single" w:sz="8" w:space="0" w:color="auto"/>
              <w:right w:val="single" w:sz="4" w:space="0" w:color="auto"/>
            </w:tcBorders>
            <w:shd w:val="clear" w:color="auto" w:fill="auto"/>
            <w:vAlign w:val="center"/>
            <w:tcPrChange w:id="506"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383F4F8B" w14:textId="77777777" w:rsidR="00222941" w:rsidRPr="00F66F15" w:rsidRDefault="00222941">
            <w:pPr>
              <w:pStyle w:val="NoSpacing"/>
              <w:tabs>
                <w:tab w:val="decimal" w:pos="1786"/>
              </w:tabs>
              <w:ind w:left="796"/>
              <w:rPr>
                <w:rFonts w:ascii="Aptos" w:hAnsi="Aptos" w:cs="Arial"/>
                <w:sz w:val="20"/>
                <w:szCs w:val="20"/>
              </w:rPr>
              <w:pPrChange w:id="507" w:author="Danella, Michael A CIV USARMY CESWF (USA)" w:date="2025-04-16T13:58:00Z">
                <w:pPr>
                  <w:pStyle w:val="NoSpacing"/>
                  <w:jc w:val="center"/>
                </w:pPr>
              </w:pPrChange>
            </w:pPr>
            <w:r w:rsidRPr="00F66F15">
              <w:rPr>
                <w:rFonts w:ascii="Aptos" w:hAnsi="Aptos" w:cs="Arial"/>
                <w:sz w:val="20"/>
                <w:szCs w:val="20"/>
              </w:rPr>
              <w:t>$1,000.00</w:t>
            </w:r>
          </w:p>
        </w:tc>
      </w:tr>
      <w:tr w:rsidR="00222941" w:rsidRPr="00F66F15" w14:paraId="78A852A9" w14:textId="77777777" w:rsidTr="00522F2C">
        <w:tblPrEx>
          <w:tblW w:w="9443" w:type="dxa"/>
          <w:jc w:val="center"/>
          <w:tblLook w:val="0000" w:firstRow="0" w:lastRow="0" w:firstColumn="0" w:lastColumn="0" w:noHBand="0" w:noVBand="0"/>
          <w:tblPrExChange w:id="508"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509" w:author="Danella, Michael A CIV USARMY CESWF (USA)" w:date="2025-04-16T15:59:00Z">
            <w:trPr>
              <w:gridAfter w:val="0"/>
              <w:trHeight w:val="339"/>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510"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4A7A7CB8"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Crandall**</w:t>
            </w:r>
          </w:p>
        </w:tc>
        <w:tc>
          <w:tcPr>
            <w:tcW w:w="3060" w:type="dxa"/>
            <w:tcBorders>
              <w:top w:val="single" w:sz="8" w:space="0" w:color="auto"/>
              <w:left w:val="nil"/>
              <w:bottom w:val="single" w:sz="8" w:space="0" w:color="auto"/>
              <w:right w:val="single" w:sz="8" w:space="0" w:color="auto"/>
            </w:tcBorders>
            <w:shd w:val="clear" w:color="auto" w:fill="auto"/>
            <w:vAlign w:val="center"/>
            <w:tcPrChange w:id="511"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580F8DA9" w14:textId="77777777" w:rsidR="00222941" w:rsidRPr="00F66F15" w:rsidRDefault="00222941">
            <w:pPr>
              <w:pStyle w:val="NoSpacing"/>
              <w:ind w:left="1516" w:hanging="1516"/>
              <w:jc w:val="right"/>
              <w:rPr>
                <w:rFonts w:ascii="Aptos" w:hAnsi="Aptos" w:cs="Arial"/>
                <w:sz w:val="20"/>
                <w:szCs w:val="20"/>
              </w:rPr>
              <w:pPrChange w:id="512" w:author="Danella, Michael A CIV USARMY CESWF (USA)" w:date="2025-04-16T13:59:00Z">
                <w:pPr>
                  <w:pStyle w:val="NoSpacing"/>
                  <w:jc w:val="center"/>
                </w:pPr>
              </w:pPrChange>
            </w:pPr>
            <w:r w:rsidRPr="00F66F15">
              <w:rPr>
                <w:rFonts w:ascii="Aptos" w:hAnsi="Aptos" w:cs="Arial"/>
                <w:sz w:val="20"/>
                <w:szCs w:val="20"/>
              </w:rPr>
              <w:t>39</w:t>
            </w:r>
          </w:p>
        </w:tc>
        <w:tc>
          <w:tcPr>
            <w:tcW w:w="3423" w:type="dxa"/>
            <w:tcBorders>
              <w:top w:val="single" w:sz="8" w:space="0" w:color="auto"/>
              <w:left w:val="nil"/>
              <w:bottom w:val="single" w:sz="8" w:space="0" w:color="auto"/>
              <w:right w:val="single" w:sz="4" w:space="0" w:color="auto"/>
            </w:tcBorders>
            <w:shd w:val="clear" w:color="auto" w:fill="auto"/>
            <w:vAlign w:val="center"/>
            <w:tcPrChange w:id="513"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67BA7F08" w14:textId="77777777" w:rsidR="00222941" w:rsidRPr="00F66F15" w:rsidRDefault="00222941">
            <w:pPr>
              <w:pStyle w:val="NoSpacing"/>
              <w:tabs>
                <w:tab w:val="decimal" w:pos="1786"/>
              </w:tabs>
              <w:ind w:left="796"/>
              <w:rPr>
                <w:rFonts w:ascii="Aptos" w:hAnsi="Aptos" w:cs="Arial"/>
                <w:sz w:val="20"/>
                <w:szCs w:val="20"/>
              </w:rPr>
              <w:pPrChange w:id="514" w:author="Danella, Michael A CIV USARMY CESWF (USA)" w:date="2025-04-16T13:58:00Z">
                <w:pPr>
                  <w:pStyle w:val="NoSpacing"/>
                  <w:jc w:val="center"/>
                </w:pPr>
              </w:pPrChange>
            </w:pPr>
            <w:r w:rsidRPr="00F66F15">
              <w:rPr>
                <w:rFonts w:ascii="Aptos" w:hAnsi="Aptos" w:cs="Arial"/>
                <w:sz w:val="20"/>
                <w:szCs w:val="20"/>
              </w:rPr>
              <w:t>$1,000.00</w:t>
            </w:r>
          </w:p>
        </w:tc>
      </w:tr>
      <w:tr w:rsidR="00222941" w:rsidRPr="00F66F15" w14:paraId="1D040C75" w14:textId="77777777" w:rsidTr="00522F2C">
        <w:tblPrEx>
          <w:tblW w:w="9443" w:type="dxa"/>
          <w:jc w:val="center"/>
          <w:tblLook w:val="0000" w:firstRow="0" w:lastRow="0" w:firstColumn="0" w:lastColumn="0" w:noHBand="0" w:noVBand="0"/>
          <w:tblPrExChange w:id="515"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516" w:author="Danella, Michael A CIV USARMY CESWF (USA)" w:date="2025-04-16T15:59:00Z">
            <w:trPr>
              <w:gridAfter w:val="0"/>
              <w:trHeight w:val="351"/>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517"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6C7807CA"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Forney**</w:t>
            </w:r>
          </w:p>
        </w:tc>
        <w:tc>
          <w:tcPr>
            <w:tcW w:w="3060" w:type="dxa"/>
            <w:tcBorders>
              <w:top w:val="single" w:sz="8" w:space="0" w:color="auto"/>
              <w:left w:val="nil"/>
              <w:bottom w:val="single" w:sz="8" w:space="0" w:color="auto"/>
              <w:right w:val="single" w:sz="8" w:space="0" w:color="auto"/>
            </w:tcBorders>
            <w:shd w:val="clear" w:color="auto" w:fill="auto"/>
            <w:vAlign w:val="center"/>
            <w:tcPrChange w:id="518"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53CFCDE3" w14:textId="77777777" w:rsidR="00222941" w:rsidRPr="00F66F15" w:rsidRDefault="00222941">
            <w:pPr>
              <w:pStyle w:val="NoSpacing"/>
              <w:ind w:left="1516" w:hanging="1516"/>
              <w:jc w:val="right"/>
              <w:rPr>
                <w:rFonts w:ascii="Aptos" w:hAnsi="Aptos" w:cs="Arial"/>
                <w:sz w:val="20"/>
                <w:szCs w:val="20"/>
              </w:rPr>
              <w:pPrChange w:id="519" w:author="Danella, Michael A CIV USARMY CESWF (USA)" w:date="2025-04-16T13:59:00Z">
                <w:pPr>
                  <w:pStyle w:val="NoSpacing"/>
                  <w:jc w:val="center"/>
                </w:pPr>
              </w:pPrChange>
            </w:pPr>
            <w:r w:rsidRPr="00F66F15">
              <w:rPr>
                <w:rFonts w:ascii="Aptos" w:hAnsi="Aptos" w:cs="Arial"/>
                <w:sz w:val="20"/>
                <w:szCs w:val="20"/>
              </w:rPr>
              <w:t>214</w:t>
            </w:r>
          </w:p>
        </w:tc>
        <w:tc>
          <w:tcPr>
            <w:tcW w:w="3423" w:type="dxa"/>
            <w:tcBorders>
              <w:top w:val="single" w:sz="8" w:space="0" w:color="auto"/>
              <w:left w:val="nil"/>
              <w:bottom w:val="single" w:sz="8" w:space="0" w:color="auto"/>
              <w:right w:val="single" w:sz="4" w:space="0" w:color="auto"/>
            </w:tcBorders>
            <w:shd w:val="clear" w:color="auto" w:fill="auto"/>
            <w:vAlign w:val="center"/>
            <w:tcPrChange w:id="520"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661A60E5" w14:textId="77777777" w:rsidR="00222941" w:rsidRPr="00F66F15" w:rsidRDefault="00222941">
            <w:pPr>
              <w:pStyle w:val="NoSpacing"/>
              <w:tabs>
                <w:tab w:val="decimal" w:pos="1786"/>
              </w:tabs>
              <w:ind w:left="796"/>
              <w:rPr>
                <w:rFonts w:ascii="Aptos" w:hAnsi="Aptos" w:cs="Arial"/>
                <w:sz w:val="20"/>
                <w:szCs w:val="20"/>
              </w:rPr>
              <w:pPrChange w:id="521" w:author="Danella, Michael A CIV USARMY CESWF (USA)" w:date="2025-04-16T13:58:00Z">
                <w:pPr>
                  <w:pStyle w:val="NoSpacing"/>
                  <w:jc w:val="center"/>
                </w:pPr>
              </w:pPrChange>
            </w:pPr>
            <w:r w:rsidRPr="00F66F15">
              <w:rPr>
                <w:rFonts w:ascii="Aptos" w:hAnsi="Aptos" w:cs="Arial"/>
                <w:sz w:val="20"/>
                <w:szCs w:val="20"/>
              </w:rPr>
              <w:t>$1,000.00</w:t>
            </w:r>
          </w:p>
        </w:tc>
      </w:tr>
      <w:tr w:rsidR="00222941" w:rsidRPr="00F66F15" w14:paraId="1401843E" w14:textId="77777777" w:rsidTr="00522F2C">
        <w:tblPrEx>
          <w:tblW w:w="9443" w:type="dxa"/>
          <w:jc w:val="center"/>
          <w:tblLook w:val="0000" w:firstRow="0" w:lastRow="0" w:firstColumn="0" w:lastColumn="0" w:noHBand="0" w:noVBand="0"/>
          <w:tblPrExChange w:id="522"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523" w:author="Danella, Michael A CIV USARMY CESWF (USA)" w:date="2025-04-16T15:59:00Z">
            <w:trPr>
              <w:gridAfter w:val="0"/>
              <w:trHeight w:val="351"/>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524"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3F5EA11F"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Hutchins**</w:t>
            </w:r>
          </w:p>
        </w:tc>
        <w:tc>
          <w:tcPr>
            <w:tcW w:w="3060" w:type="dxa"/>
            <w:tcBorders>
              <w:top w:val="single" w:sz="8" w:space="0" w:color="auto"/>
              <w:left w:val="nil"/>
              <w:bottom w:val="single" w:sz="8" w:space="0" w:color="auto"/>
              <w:right w:val="single" w:sz="8" w:space="0" w:color="auto"/>
            </w:tcBorders>
            <w:shd w:val="clear" w:color="auto" w:fill="auto"/>
            <w:vAlign w:val="center"/>
            <w:tcPrChange w:id="525"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2C57FA14" w14:textId="77777777" w:rsidR="00222941" w:rsidRPr="00F66F15" w:rsidRDefault="00222941">
            <w:pPr>
              <w:pStyle w:val="NoSpacing"/>
              <w:ind w:left="1516" w:hanging="1516"/>
              <w:jc w:val="right"/>
              <w:rPr>
                <w:rFonts w:ascii="Aptos" w:hAnsi="Aptos" w:cs="Arial"/>
                <w:sz w:val="20"/>
                <w:szCs w:val="20"/>
              </w:rPr>
              <w:pPrChange w:id="526" w:author="Danella, Michael A CIV USARMY CESWF (USA)" w:date="2025-04-16T13:59:00Z">
                <w:pPr>
                  <w:pStyle w:val="NoSpacing"/>
                  <w:jc w:val="center"/>
                </w:pPr>
              </w:pPrChange>
            </w:pPr>
            <w:r w:rsidRPr="00F66F15">
              <w:rPr>
                <w:rFonts w:ascii="Aptos" w:hAnsi="Aptos" w:cs="Arial"/>
                <w:sz w:val="20"/>
                <w:szCs w:val="20"/>
              </w:rPr>
              <w:t>830</w:t>
            </w:r>
          </w:p>
        </w:tc>
        <w:tc>
          <w:tcPr>
            <w:tcW w:w="3423" w:type="dxa"/>
            <w:tcBorders>
              <w:top w:val="single" w:sz="8" w:space="0" w:color="auto"/>
              <w:left w:val="nil"/>
              <w:bottom w:val="single" w:sz="8" w:space="0" w:color="auto"/>
              <w:right w:val="single" w:sz="4" w:space="0" w:color="auto"/>
            </w:tcBorders>
            <w:shd w:val="clear" w:color="auto" w:fill="auto"/>
            <w:vAlign w:val="center"/>
            <w:tcPrChange w:id="527"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4621A69C" w14:textId="77777777" w:rsidR="00222941" w:rsidRPr="00F66F15" w:rsidRDefault="00222941">
            <w:pPr>
              <w:pStyle w:val="NoSpacing"/>
              <w:tabs>
                <w:tab w:val="decimal" w:pos="1786"/>
              </w:tabs>
              <w:ind w:left="796"/>
              <w:rPr>
                <w:rFonts w:ascii="Aptos" w:hAnsi="Aptos" w:cs="Arial"/>
                <w:sz w:val="20"/>
                <w:szCs w:val="20"/>
              </w:rPr>
              <w:pPrChange w:id="528" w:author="Danella, Michael A CIV USARMY CESWF (USA)" w:date="2025-04-16T13:58:00Z">
                <w:pPr>
                  <w:pStyle w:val="NoSpacing"/>
                  <w:jc w:val="center"/>
                </w:pPr>
              </w:pPrChange>
            </w:pPr>
            <w:r w:rsidRPr="00F66F15">
              <w:rPr>
                <w:rFonts w:ascii="Aptos" w:hAnsi="Aptos" w:cs="Arial"/>
                <w:sz w:val="20"/>
                <w:szCs w:val="20"/>
              </w:rPr>
              <w:t>$1,000.00</w:t>
            </w:r>
          </w:p>
        </w:tc>
      </w:tr>
      <w:tr w:rsidR="00222941" w:rsidRPr="00F66F15" w14:paraId="3391829E" w14:textId="77777777" w:rsidTr="00522F2C">
        <w:tblPrEx>
          <w:tblW w:w="9443" w:type="dxa"/>
          <w:jc w:val="center"/>
          <w:tblLook w:val="0000" w:firstRow="0" w:lastRow="0" w:firstColumn="0" w:lastColumn="0" w:noHBand="0" w:noVBand="0"/>
          <w:tblPrExChange w:id="529"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530" w:author="Danella, Michael A CIV USARMY CESWF (USA)" w:date="2025-04-16T15:59:00Z">
            <w:trPr>
              <w:gridAfter w:val="0"/>
              <w:trHeight w:val="357"/>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531"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193B02A3" w14:textId="77777777" w:rsidR="00222941" w:rsidRPr="00F66F15" w:rsidRDefault="00222941" w:rsidP="00370822">
            <w:pPr>
              <w:pStyle w:val="NoSpacing"/>
              <w:rPr>
                <w:rFonts w:ascii="Aptos" w:hAnsi="Aptos" w:cs="Arial"/>
                <w:color w:val="FFFFFF" w:themeColor="background1"/>
                <w:sz w:val="20"/>
                <w:szCs w:val="20"/>
              </w:rPr>
            </w:pPr>
            <w:r w:rsidRPr="00F66F15">
              <w:rPr>
                <w:rFonts w:ascii="Aptos" w:hAnsi="Aptos" w:cs="Arial"/>
                <w:sz w:val="20"/>
                <w:szCs w:val="20"/>
              </w:rPr>
              <w:t>Mesquite</w:t>
            </w:r>
          </w:p>
        </w:tc>
        <w:tc>
          <w:tcPr>
            <w:tcW w:w="3060" w:type="dxa"/>
            <w:tcBorders>
              <w:top w:val="single" w:sz="8" w:space="0" w:color="auto"/>
              <w:left w:val="nil"/>
              <w:bottom w:val="single" w:sz="8" w:space="0" w:color="auto"/>
              <w:right w:val="single" w:sz="8" w:space="0" w:color="auto"/>
            </w:tcBorders>
            <w:shd w:val="clear" w:color="auto" w:fill="auto"/>
            <w:vAlign w:val="center"/>
            <w:tcPrChange w:id="532"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07E0DEF7" w14:textId="77777777" w:rsidR="00222941" w:rsidRPr="00F66F15" w:rsidRDefault="00222941">
            <w:pPr>
              <w:pStyle w:val="NoSpacing"/>
              <w:ind w:left="1516" w:hanging="1516"/>
              <w:jc w:val="right"/>
              <w:rPr>
                <w:rFonts w:ascii="Aptos" w:hAnsi="Aptos" w:cs="Arial"/>
                <w:sz w:val="20"/>
                <w:szCs w:val="20"/>
              </w:rPr>
              <w:pPrChange w:id="533" w:author="Danella, Michael A CIV USARMY CESWF (USA)" w:date="2025-04-16T13:59:00Z">
                <w:pPr>
                  <w:pStyle w:val="NoSpacing"/>
                  <w:jc w:val="center"/>
                </w:pPr>
              </w:pPrChange>
            </w:pPr>
            <w:r w:rsidRPr="00F66F15">
              <w:rPr>
                <w:rFonts w:ascii="Aptos" w:hAnsi="Aptos" w:cs="Arial"/>
                <w:sz w:val="20"/>
                <w:szCs w:val="20"/>
              </w:rPr>
              <w:t>2,224</w:t>
            </w:r>
          </w:p>
        </w:tc>
        <w:tc>
          <w:tcPr>
            <w:tcW w:w="3423" w:type="dxa"/>
            <w:tcBorders>
              <w:top w:val="single" w:sz="8" w:space="0" w:color="auto"/>
              <w:left w:val="nil"/>
              <w:bottom w:val="single" w:sz="8" w:space="0" w:color="auto"/>
              <w:right w:val="single" w:sz="4" w:space="0" w:color="auto"/>
            </w:tcBorders>
            <w:shd w:val="clear" w:color="auto" w:fill="auto"/>
            <w:vAlign w:val="center"/>
            <w:tcPrChange w:id="534"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58D6629A" w14:textId="77777777" w:rsidR="00222941" w:rsidRPr="00F66F15" w:rsidRDefault="00222941">
            <w:pPr>
              <w:pStyle w:val="NoSpacing"/>
              <w:tabs>
                <w:tab w:val="decimal" w:pos="1786"/>
              </w:tabs>
              <w:ind w:left="796"/>
              <w:rPr>
                <w:rFonts w:ascii="Aptos" w:hAnsi="Aptos" w:cs="Arial"/>
                <w:sz w:val="20"/>
                <w:szCs w:val="20"/>
              </w:rPr>
              <w:pPrChange w:id="535" w:author="Danella, Michael A CIV USARMY CESWF (USA)" w:date="2025-04-16T13:58:00Z">
                <w:pPr>
                  <w:pStyle w:val="NoSpacing"/>
                  <w:jc w:val="center"/>
                </w:pPr>
              </w:pPrChange>
            </w:pPr>
            <w:r w:rsidRPr="00F66F15">
              <w:rPr>
                <w:rFonts w:ascii="Aptos" w:hAnsi="Aptos" w:cs="Arial"/>
                <w:sz w:val="20"/>
                <w:szCs w:val="20"/>
              </w:rPr>
              <w:t>$2,558.00</w:t>
            </w:r>
          </w:p>
        </w:tc>
      </w:tr>
      <w:tr w:rsidR="00222941" w:rsidRPr="00F66F15" w14:paraId="340BFC56" w14:textId="77777777" w:rsidTr="00522F2C">
        <w:tblPrEx>
          <w:tblW w:w="9443" w:type="dxa"/>
          <w:jc w:val="center"/>
          <w:tblLook w:val="0000" w:firstRow="0" w:lastRow="0" w:firstColumn="0" w:lastColumn="0" w:noHBand="0" w:noVBand="0"/>
          <w:tblPrExChange w:id="536"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537" w:author="Danella, Michael A CIV USARMY CESWF (USA)" w:date="2025-04-16T15:59:00Z">
            <w:trPr>
              <w:gridAfter w:val="0"/>
              <w:trHeight w:val="358"/>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538"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704CA49D"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Sunnyvale**</w:t>
            </w:r>
          </w:p>
        </w:tc>
        <w:tc>
          <w:tcPr>
            <w:tcW w:w="3060" w:type="dxa"/>
            <w:tcBorders>
              <w:top w:val="single" w:sz="8" w:space="0" w:color="auto"/>
              <w:left w:val="nil"/>
              <w:bottom w:val="single" w:sz="8" w:space="0" w:color="auto"/>
              <w:right w:val="single" w:sz="8" w:space="0" w:color="auto"/>
            </w:tcBorders>
            <w:shd w:val="clear" w:color="auto" w:fill="auto"/>
            <w:vAlign w:val="center"/>
            <w:tcPrChange w:id="539"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4754043C" w14:textId="77777777" w:rsidR="00222941" w:rsidRPr="00F66F15" w:rsidRDefault="00222941">
            <w:pPr>
              <w:pStyle w:val="NoSpacing"/>
              <w:ind w:left="1516" w:hanging="1516"/>
              <w:jc w:val="right"/>
              <w:rPr>
                <w:rFonts w:ascii="Aptos" w:hAnsi="Aptos" w:cs="Arial"/>
                <w:sz w:val="20"/>
                <w:szCs w:val="20"/>
              </w:rPr>
              <w:pPrChange w:id="540" w:author="Danella, Michael A CIV USARMY CESWF (USA)" w:date="2025-04-16T13:59:00Z">
                <w:pPr>
                  <w:pStyle w:val="NoSpacing"/>
                  <w:jc w:val="center"/>
                </w:pPr>
              </w:pPrChange>
            </w:pPr>
            <w:r w:rsidRPr="00F66F15">
              <w:rPr>
                <w:rFonts w:ascii="Aptos" w:hAnsi="Aptos" w:cs="Arial"/>
                <w:sz w:val="20"/>
                <w:szCs w:val="20"/>
              </w:rPr>
              <w:t>826</w:t>
            </w:r>
          </w:p>
        </w:tc>
        <w:tc>
          <w:tcPr>
            <w:tcW w:w="3423" w:type="dxa"/>
            <w:tcBorders>
              <w:top w:val="single" w:sz="8" w:space="0" w:color="auto"/>
              <w:left w:val="nil"/>
              <w:bottom w:val="single" w:sz="8" w:space="0" w:color="auto"/>
              <w:right w:val="single" w:sz="4" w:space="0" w:color="auto"/>
            </w:tcBorders>
            <w:shd w:val="clear" w:color="auto" w:fill="auto"/>
            <w:vAlign w:val="center"/>
            <w:tcPrChange w:id="541"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7D334C88" w14:textId="77777777" w:rsidR="00222941" w:rsidRPr="00F66F15" w:rsidRDefault="00222941">
            <w:pPr>
              <w:pStyle w:val="NoSpacing"/>
              <w:tabs>
                <w:tab w:val="decimal" w:pos="1786"/>
              </w:tabs>
              <w:ind w:left="796"/>
              <w:rPr>
                <w:rFonts w:ascii="Aptos" w:hAnsi="Aptos" w:cs="Arial"/>
                <w:sz w:val="20"/>
                <w:szCs w:val="20"/>
              </w:rPr>
              <w:pPrChange w:id="542" w:author="Danella, Michael A CIV USARMY CESWF (USA)" w:date="2025-04-16T13:58:00Z">
                <w:pPr>
                  <w:pStyle w:val="NoSpacing"/>
                  <w:jc w:val="center"/>
                </w:pPr>
              </w:pPrChange>
            </w:pPr>
            <w:r w:rsidRPr="00F66F15">
              <w:rPr>
                <w:rFonts w:ascii="Aptos" w:hAnsi="Aptos" w:cs="Arial"/>
                <w:sz w:val="20"/>
                <w:szCs w:val="20"/>
              </w:rPr>
              <w:t>$1,000.00</w:t>
            </w:r>
          </w:p>
        </w:tc>
      </w:tr>
      <w:tr w:rsidR="00222941" w:rsidRPr="00F66F15" w14:paraId="28927244" w14:textId="77777777" w:rsidTr="00522F2C">
        <w:tblPrEx>
          <w:tblW w:w="9443" w:type="dxa"/>
          <w:jc w:val="center"/>
          <w:tblLook w:val="0000" w:firstRow="0" w:lastRow="0" w:firstColumn="0" w:lastColumn="0" w:noHBand="0" w:noVBand="0"/>
          <w:tblPrExChange w:id="543"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544" w:author="Danella, Michael A CIV USARMY CESWF (USA)" w:date="2025-04-16T15:59:00Z">
            <w:trPr>
              <w:gridAfter w:val="0"/>
              <w:trHeight w:val="358"/>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545"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4ADC3DB1"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Wilmer**</w:t>
            </w:r>
          </w:p>
        </w:tc>
        <w:tc>
          <w:tcPr>
            <w:tcW w:w="3060" w:type="dxa"/>
            <w:tcBorders>
              <w:top w:val="single" w:sz="8" w:space="0" w:color="auto"/>
              <w:left w:val="nil"/>
              <w:bottom w:val="single" w:sz="8" w:space="0" w:color="auto"/>
              <w:right w:val="single" w:sz="8" w:space="0" w:color="auto"/>
            </w:tcBorders>
            <w:shd w:val="clear" w:color="auto" w:fill="auto"/>
            <w:vAlign w:val="center"/>
            <w:tcPrChange w:id="546"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7E378FF4" w14:textId="77777777" w:rsidR="00222941" w:rsidRPr="00F66F15" w:rsidRDefault="00222941">
            <w:pPr>
              <w:pStyle w:val="NoSpacing"/>
              <w:ind w:left="1516" w:hanging="1516"/>
              <w:jc w:val="right"/>
              <w:rPr>
                <w:rFonts w:ascii="Aptos" w:hAnsi="Aptos" w:cs="Arial"/>
                <w:sz w:val="20"/>
                <w:szCs w:val="20"/>
              </w:rPr>
              <w:pPrChange w:id="547" w:author="Danella, Michael A CIV USARMY CESWF (USA)" w:date="2025-04-16T13:59:00Z">
                <w:pPr>
                  <w:pStyle w:val="NoSpacing"/>
                  <w:jc w:val="center"/>
                </w:pPr>
              </w:pPrChange>
            </w:pPr>
            <w:r w:rsidRPr="00F66F15">
              <w:rPr>
                <w:rFonts w:ascii="Aptos" w:hAnsi="Aptos" w:cs="Arial"/>
                <w:sz w:val="20"/>
                <w:szCs w:val="20"/>
              </w:rPr>
              <w:t>458</w:t>
            </w:r>
          </w:p>
        </w:tc>
        <w:tc>
          <w:tcPr>
            <w:tcW w:w="3423" w:type="dxa"/>
            <w:tcBorders>
              <w:top w:val="single" w:sz="8" w:space="0" w:color="auto"/>
              <w:left w:val="nil"/>
              <w:bottom w:val="single" w:sz="8" w:space="0" w:color="auto"/>
              <w:right w:val="single" w:sz="4" w:space="0" w:color="auto"/>
            </w:tcBorders>
            <w:shd w:val="clear" w:color="auto" w:fill="auto"/>
            <w:vAlign w:val="center"/>
            <w:tcPrChange w:id="548"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349A8FFB" w14:textId="77777777" w:rsidR="00222941" w:rsidRPr="00F66F15" w:rsidRDefault="00222941">
            <w:pPr>
              <w:pStyle w:val="NoSpacing"/>
              <w:tabs>
                <w:tab w:val="decimal" w:pos="1786"/>
              </w:tabs>
              <w:ind w:left="796"/>
              <w:rPr>
                <w:rFonts w:ascii="Aptos" w:hAnsi="Aptos" w:cs="Arial"/>
                <w:sz w:val="20"/>
                <w:szCs w:val="20"/>
              </w:rPr>
              <w:pPrChange w:id="549" w:author="Danella, Michael A CIV USARMY CESWF (USA)" w:date="2025-04-16T13:58:00Z">
                <w:pPr>
                  <w:pStyle w:val="NoSpacing"/>
                  <w:jc w:val="center"/>
                </w:pPr>
              </w:pPrChange>
            </w:pPr>
            <w:r w:rsidRPr="00F66F15">
              <w:rPr>
                <w:rFonts w:ascii="Aptos" w:hAnsi="Aptos" w:cs="Arial"/>
                <w:sz w:val="20"/>
                <w:szCs w:val="20"/>
              </w:rPr>
              <w:t>$1,000.00</w:t>
            </w:r>
          </w:p>
        </w:tc>
      </w:tr>
      <w:tr w:rsidR="00222941" w:rsidRPr="00F66F15" w14:paraId="5561D22F" w14:textId="77777777" w:rsidTr="00522F2C">
        <w:tblPrEx>
          <w:tblW w:w="9443" w:type="dxa"/>
          <w:jc w:val="center"/>
          <w:tblLook w:val="0000" w:firstRow="0" w:lastRow="0" w:firstColumn="0" w:lastColumn="0" w:noHBand="0" w:noVBand="0"/>
          <w:tblPrExChange w:id="550"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551" w:author="Danella, Michael A CIV USARMY CESWF (USA)" w:date="2025-04-16T15:59:00Z">
            <w:trPr>
              <w:gridAfter w:val="0"/>
              <w:trHeight w:val="322"/>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552"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15366BA1" w14:textId="77777777" w:rsidR="00222941" w:rsidRPr="00F66F15" w:rsidRDefault="00222941" w:rsidP="00370822">
            <w:pPr>
              <w:pStyle w:val="NoSpacing"/>
              <w:rPr>
                <w:rFonts w:ascii="Aptos" w:hAnsi="Aptos" w:cs="Arial"/>
                <w:sz w:val="20"/>
                <w:szCs w:val="20"/>
              </w:rPr>
            </w:pPr>
            <w:r w:rsidRPr="00F66F15">
              <w:rPr>
                <w:rFonts w:ascii="Aptos" w:hAnsi="Aptos" w:cs="Arial"/>
                <w:sz w:val="20"/>
                <w:szCs w:val="20"/>
              </w:rPr>
              <w:t>Ellis County*</w:t>
            </w:r>
          </w:p>
        </w:tc>
        <w:tc>
          <w:tcPr>
            <w:tcW w:w="3060" w:type="dxa"/>
            <w:tcBorders>
              <w:top w:val="single" w:sz="8" w:space="0" w:color="auto"/>
              <w:left w:val="nil"/>
              <w:bottom w:val="single" w:sz="8" w:space="0" w:color="auto"/>
              <w:right w:val="single" w:sz="8" w:space="0" w:color="auto"/>
            </w:tcBorders>
            <w:shd w:val="clear" w:color="auto" w:fill="auto"/>
            <w:vAlign w:val="center"/>
            <w:tcPrChange w:id="553"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63CBB98E" w14:textId="77777777" w:rsidR="00222941" w:rsidRPr="00F66F15" w:rsidRDefault="00222941" w:rsidP="00370822">
            <w:pPr>
              <w:pStyle w:val="NoSpacing"/>
              <w:jc w:val="center"/>
              <w:rPr>
                <w:rFonts w:ascii="Aptos" w:hAnsi="Aptos" w:cs="Arial"/>
                <w:sz w:val="20"/>
                <w:szCs w:val="20"/>
              </w:rPr>
            </w:pPr>
          </w:p>
        </w:tc>
        <w:tc>
          <w:tcPr>
            <w:tcW w:w="3423" w:type="dxa"/>
            <w:tcBorders>
              <w:top w:val="single" w:sz="8" w:space="0" w:color="auto"/>
              <w:left w:val="nil"/>
              <w:bottom w:val="single" w:sz="8" w:space="0" w:color="auto"/>
              <w:right w:val="single" w:sz="4" w:space="0" w:color="auto"/>
            </w:tcBorders>
            <w:shd w:val="clear" w:color="auto" w:fill="auto"/>
            <w:vAlign w:val="center"/>
            <w:tcPrChange w:id="554"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199A7406" w14:textId="77777777" w:rsidR="00222941" w:rsidRPr="00F66F15" w:rsidRDefault="00222941">
            <w:pPr>
              <w:pStyle w:val="NoSpacing"/>
              <w:tabs>
                <w:tab w:val="decimal" w:pos="1786"/>
              </w:tabs>
              <w:ind w:left="796"/>
              <w:rPr>
                <w:rFonts w:ascii="Aptos" w:hAnsi="Aptos" w:cs="Arial"/>
                <w:sz w:val="20"/>
                <w:szCs w:val="20"/>
              </w:rPr>
              <w:pPrChange w:id="555" w:author="Danella, Michael A CIV USARMY CESWF (USA)" w:date="2025-04-16T13:58:00Z">
                <w:pPr>
                  <w:pStyle w:val="NoSpacing"/>
                  <w:jc w:val="center"/>
                </w:pPr>
              </w:pPrChange>
            </w:pPr>
            <w:r w:rsidRPr="00F66F15">
              <w:rPr>
                <w:rFonts w:ascii="Aptos" w:hAnsi="Aptos" w:cs="Arial"/>
                <w:sz w:val="20"/>
                <w:szCs w:val="20"/>
              </w:rPr>
              <w:t>$5,000.00</w:t>
            </w:r>
          </w:p>
        </w:tc>
      </w:tr>
      <w:tr w:rsidR="00222941" w:rsidRPr="00F66F15" w14:paraId="09953FF6" w14:textId="77777777" w:rsidTr="00522F2C">
        <w:tblPrEx>
          <w:tblW w:w="9443" w:type="dxa"/>
          <w:jc w:val="center"/>
          <w:tblLook w:val="0000" w:firstRow="0" w:lastRow="0" w:firstColumn="0" w:lastColumn="0" w:noHBand="0" w:noVBand="0"/>
          <w:tblPrExChange w:id="556"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557" w:author="Danella, Michael A CIV USARMY CESWF (USA)" w:date="2025-04-16T15:59:00Z">
            <w:trPr>
              <w:gridAfter w:val="0"/>
              <w:trHeight w:val="79"/>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558"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24C94445" w14:textId="77777777" w:rsidR="00222941" w:rsidRPr="00F66F15" w:rsidRDefault="00222941" w:rsidP="00370822">
            <w:pPr>
              <w:pStyle w:val="NoSpacing"/>
              <w:rPr>
                <w:rFonts w:ascii="Aptos" w:hAnsi="Aptos" w:cs="Arial"/>
                <w:b/>
                <w:bCs/>
                <w:sz w:val="20"/>
                <w:szCs w:val="20"/>
              </w:rPr>
            </w:pPr>
          </w:p>
        </w:tc>
        <w:tc>
          <w:tcPr>
            <w:tcW w:w="3060" w:type="dxa"/>
            <w:tcBorders>
              <w:top w:val="single" w:sz="8" w:space="0" w:color="auto"/>
              <w:left w:val="nil"/>
              <w:bottom w:val="single" w:sz="8" w:space="0" w:color="auto"/>
              <w:right w:val="single" w:sz="8" w:space="0" w:color="auto"/>
            </w:tcBorders>
            <w:shd w:val="clear" w:color="auto" w:fill="auto"/>
            <w:vAlign w:val="center"/>
            <w:tcPrChange w:id="559"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584CD3D2" w14:textId="77777777" w:rsidR="00222941" w:rsidRPr="00F66F15" w:rsidRDefault="00222941" w:rsidP="00370822">
            <w:pPr>
              <w:pStyle w:val="NoSpacing"/>
              <w:rPr>
                <w:rFonts w:ascii="Aptos" w:hAnsi="Aptos" w:cs="Arial"/>
                <w:b/>
                <w:bCs/>
                <w:strike/>
                <w:sz w:val="20"/>
                <w:szCs w:val="20"/>
              </w:rPr>
            </w:pPr>
          </w:p>
        </w:tc>
        <w:tc>
          <w:tcPr>
            <w:tcW w:w="3423" w:type="dxa"/>
            <w:tcBorders>
              <w:top w:val="single" w:sz="8" w:space="0" w:color="auto"/>
              <w:left w:val="nil"/>
              <w:bottom w:val="single" w:sz="8" w:space="0" w:color="auto"/>
              <w:right w:val="single" w:sz="4" w:space="0" w:color="auto"/>
            </w:tcBorders>
            <w:shd w:val="clear" w:color="auto" w:fill="auto"/>
            <w:vAlign w:val="center"/>
            <w:tcPrChange w:id="560"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16670771" w14:textId="77777777" w:rsidR="00222941" w:rsidRPr="00F66F15" w:rsidRDefault="00222941">
            <w:pPr>
              <w:pStyle w:val="NoSpacing"/>
              <w:tabs>
                <w:tab w:val="decimal" w:pos="1786"/>
              </w:tabs>
              <w:ind w:left="796"/>
              <w:jc w:val="right"/>
              <w:rPr>
                <w:rFonts w:ascii="Aptos" w:hAnsi="Aptos" w:cs="Arial"/>
                <w:b/>
                <w:bCs/>
                <w:sz w:val="20"/>
                <w:szCs w:val="20"/>
              </w:rPr>
              <w:pPrChange w:id="561" w:author="Danella, Michael A CIV USARMY CESWF (USA)" w:date="2025-04-16T13:57:00Z">
                <w:pPr>
                  <w:pStyle w:val="NoSpacing"/>
                  <w:jc w:val="center"/>
                </w:pPr>
              </w:pPrChange>
            </w:pPr>
          </w:p>
        </w:tc>
      </w:tr>
      <w:tr w:rsidR="00222941" w:rsidRPr="00F66F15" w14:paraId="735EBFAF" w14:textId="77777777" w:rsidTr="00522F2C">
        <w:tblPrEx>
          <w:tblW w:w="9443" w:type="dxa"/>
          <w:jc w:val="center"/>
          <w:tblLook w:val="0000" w:firstRow="0" w:lastRow="0" w:firstColumn="0" w:lastColumn="0" w:noHBand="0" w:noVBand="0"/>
          <w:tblPrExChange w:id="562"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563" w:author="Danella, Michael A CIV USARMY CESWF (USA)" w:date="2025-04-16T15:59:00Z">
            <w:trPr>
              <w:gridAfter w:val="0"/>
              <w:trHeight w:val="339"/>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564"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3DC385E7" w14:textId="77777777" w:rsidR="00222941" w:rsidRPr="00F66F15" w:rsidRDefault="00222941" w:rsidP="00370822">
            <w:pPr>
              <w:pStyle w:val="NoSpacing"/>
              <w:rPr>
                <w:rFonts w:ascii="Aptos" w:hAnsi="Aptos" w:cs="Arial"/>
                <w:b/>
                <w:bCs/>
                <w:sz w:val="20"/>
                <w:szCs w:val="20"/>
              </w:rPr>
            </w:pPr>
            <w:r w:rsidRPr="00F66F15">
              <w:rPr>
                <w:rFonts w:ascii="Aptos" w:hAnsi="Aptos" w:cs="Arial"/>
                <w:b/>
                <w:bCs/>
                <w:sz w:val="20"/>
                <w:szCs w:val="20"/>
              </w:rPr>
              <w:t>DENTON CREEK</w:t>
            </w:r>
          </w:p>
        </w:tc>
        <w:tc>
          <w:tcPr>
            <w:tcW w:w="3060" w:type="dxa"/>
            <w:tcBorders>
              <w:top w:val="single" w:sz="8" w:space="0" w:color="auto"/>
              <w:left w:val="nil"/>
              <w:bottom w:val="single" w:sz="8" w:space="0" w:color="auto"/>
              <w:right w:val="single" w:sz="8" w:space="0" w:color="auto"/>
            </w:tcBorders>
            <w:shd w:val="clear" w:color="auto" w:fill="auto"/>
            <w:vAlign w:val="center"/>
            <w:tcPrChange w:id="565"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10F4B7FA" w14:textId="77777777" w:rsidR="00222941" w:rsidRPr="00F66F15" w:rsidRDefault="00222941" w:rsidP="00370822">
            <w:pPr>
              <w:pStyle w:val="NoSpacing"/>
              <w:rPr>
                <w:rFonts w:ascii="Aptos" w:hAnsi="Aptos" w:cs="Arial"/>
                <w:b/>
                <w:bCs/>
                <w:strike/>
                <w:sz w:val="20"/>
                <w:szCs w:val="20"/>
              </w:rPr>
            </w:pPr>
          </w:p>
        </w:tc>
        <w:tc>
          <w:tcPr>
            <w:tcW w:w="3423" w:type="dxa"/>
            <w:tcBorders>
              <w:top w:val="single" w:sz="8" w:space="0" w:color="auto"/>
              <w:left w:val="nil"/>
              <w:bottom w:val="single" w:sz="8" w:space="0" w:color="auto"/>
              <w:right w:val="single" w:sz="4" w:space="0" w:color="auto"/>
            </w:tcBorders>
            <w:shd w:val="clear" w:color="auto" w:fill="auto"/>
            <w:vAlign w:val="center"/>
            <w:tcPrChange w:id="566"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1742A91F" w14:textId="77777777" w:rsidR="00222941" w:rsidRPr="00F66F15" w:rsidRDefault="00222941">
            <w:pPr>
              <w:pStyle w:val="NoSpacing"/>
              <w:tabs>
                <w:tab w:val="decimal" w:pos="1786"/>
              </w:tabs>
              <w:ind w:left="796"/>
              <w:jc w:val="right"/>
              <w:rPr>
                <w:rFonts w:ascii="Aptos" w:hAnsi="Aptos" w:cs="Arial"/>
                <w:sz w:val="20"/>
                <w:szCs w:val="20"/>
              </w:rPr>
              <w:pPrChange w:id="567" w:author="Danella, Michael A CIV USARMY CESWF (USA)" w:date="2025-04-16T13:57:00Z">
                <w:pPr>
                  <w:pStyle w:val="NoSpacing"/>
                  <w:jc w:val="center"/>
                </w:pPr>
              </w:pPrChange>
            </w:pPr>
          </w:p>
        </w:tc>
      </w:tr>
      <w:tr w:rsidR="00222941" w:rsidRPr="00F66F15" w14:paraId="697A2097" w14:textId="77777777" w:rsidTr="00522F2C">
        <w:tblPrEx>
          <w:tblW w:w="9443" w:type="dxa"/>
          <w:jc w:val="center"/>
          <w:tblLook w:val="0000" w:firstRow="0" w:lastRow="0" w:firstColumn="0" w:lastColumn="0" w:noHBand="0" w:noVBand="0"/>
          <w:tblPrExChange w:id="568"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569" w:author="Danella, Michael A CIV USARMY CESWF (USA)" w:date="2025-04-16T15:59:00Z">
            <w:trPr>
              <w:gridAfter w:val="0"/>
              <w:trHeight w:val="339"/>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570"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14EC89F9" w14:textId="62F0F5BE" w:rsidR="00222941" w:rsidRPr="00F66F15" w:rsidRDefault="00222941" w:rsidP="00370822">
            <w:pPr>
              <w:pStyle w:val="NoSpacing"/>
              <w:rPr>
                <w:rFonts w:ascii="Aptos" w:hAnsi="Aptos" w:cs="Arial"/>
                <w:sz w:val="20"/>
                <w:szCs w:val="20"/>
              </w:rPr>
            </w:pPr>
            <w:r w:rsidRPr="00F66F15">
              <w:rPr>
                <w:rFonts w:ascii="Aptos" w:hAnsi="Aptos" w:cs="Arial"/>
                <w:sz w:val="20"/>
                <w:szCs w:val="20"/>
              </w:rPr>
              <w:t>Flower Mound*</w:t>
            </w:r>
            <w:r w:rsidR="00F8474B" w:rsidRPr="00F66F15">
              <w:rPr>
                <w:rFonts w:ascii="Aptos" w:hAnsi="Aptos" w:cs="Arial"/>
                <w:sz w:val="20"/>
                <w:szCs w:val="20"/>
              </w:rPr>
              <w:t>*</w:t>
            </w:r>
          </w:p>
        </w:tc>
        <w:tc>
          <w:tcPr>
            <w:tcW w:w="3060" w:type="dxa"/>
            <w:tcBorders>
              <w:top w:val="single" w:sz="8" w:space="0" w:color="auto"/>
              <w:left w:val="nil"/>
              <w:bottom w:val="single" w:sz="8" w:space="0" w:color="auto"/>
              <w:right w:val="single" w:sz="8" w:space="0" w:color="auto"/>
            </w:tcBorders>
            <w:shd w:val="clear" w:color="auto" w:fill="auto"/>
            <w:vAlign w:val="center"/>
            <w:tcPrChange w:id="571"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5175D06D" w14:textId="77777777" w:rsidR="00222941" w:rsidRPr="00F66F15" w:rsidRDefault="00222941" w:rsidP="00370822">
            <w:pPr>
              <w:pStyle w:val="NoSpacing"/>
              <w:rPr>
                <w:rFonts w:ascii="Aptos" w:hAnsi="Aptos" w:cs="Arial"/>
                <w:b/>
                <w:bCs/>
                <w:strike/>
                <w:sz w:val="20"/>
                <w:szCs w:val="20"/>
              </w:rPr>
            </w:pPr>
          </w:p>
        </w:tc>
        <w:tc>
          <w:tcPr>
            <w:tcW w:w="3423" w:type="dxa"/>
            <w:tcBorders>
              <w:top w:val="single" w:sz="8" w:space="0" w:color="auto"/>
              <w:left w:val="nil"/>
              <w:bottom w:val="single" w:sz="8" w:space="0" w:color="auto"/>
              <w:right w:val="single" w:sz="4" w:space="0" w:color="auto"/>
            </w:tcBorders>
            <w:shd w:val="clear" w:color="auto" w:fill="auto"/>
            <w:vAlign w:val="center"/>
            <w:tcPrChange w:id="572"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2FC9BD91" w14:textId="77777777" w:rsidR="00222941" w:rsidRPr="00F66F15" w:rsidRDefault="00222941">
            <w:pPr>
              <w:pStyle w:val="NoSpacing"/>
              <w:tabs>
                <w:tab w:val="decimal" w:pos="1786"/>
              </w:tabs>
              <w:ind w:left="796"/>
              <w:jc w:val="right"/>
              <w:rPr>
                <w:rFonts w:ascii="Aptos" w:hAnsi="Aptos" w:cs="Arial"/>
                <w:sz w:val="20"/>
                <w:szCs w:val="20"/>
              </w:rPr>
              <w:pPrChange w:id="573" w:author="Danella, Michael A CIV USARMY CESWF (USA)" w:date="2025-04-16T13:57:00Z">
                <w:pPr>
                  <w:pStyle w:val="NoSpacing"/>
                  <w:jc w:val="center"/>
                </w:pPr>
              </w:pPrChange>
            </w:pPr>
            <w:r w:rsidRPr="00F66F15">
              <w:rPr>
                <w:rFonts w:ascii="Aptos" w:hAnsi="Aptos" w:cs="Arial"/>
                <w:sz w:val="20"/>
                <w:szCs w:val="20"/>
              </w:rPr>
              <w:t>$1,000.00</w:t>
            </w:r>
          </w:p>
        </w:tc>
      </w:tr>
      <w:tr w:rsidR="00222941" w:rsidRPr="00F66F15" w14:paraId="3FDBE708" w14:textId="77777777" w:rsidTr="00522F2C">
        <w:tblPrEx>
          <w:tblW w:w="9443" w:type="dxa"/>
          <w:jc w:val="center"/>
          <w:tblLook w:val="0000" w:firstRow="0" w:lastRow="0" w:firstColumn="0" w:lastColumn="0" w:noHBand="0" w:noVBand="0"/>
          <w:tblPrExChange w:id="574"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575" w:author="Danella, Michael A CIV USARMY CESWF (USA)" w:date="2025-04-16T15:59:00Z">
            <w:trPr>
              <w:gridAfter w:val="0"/>
              <w:trHeight w:val="339"/>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576"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0D41348C" w14:textId="5C487658" w:rsidR="00222941" w:rsidRPr="00F66F15" w:rsidRDefault="00222941" w:rsidP="00370822">
            <w:pPr>
              <w:pStyle w:val="NoSpacing"/>
              <w:rPr>
                <w:rFonts w:ascii="Aptos" w:hAnsi="Aptos" w:cs="Arial"/>
                <w:sz w:val="20"/>
                <w:szCs w:val="20"/>
              </w:rPr>
            </w:pPr>
            <w:r w:rsidRPr="00F66F15">
              <w:rPr>
                <w:rFonts w:ascii="Aptos" w:hAnsi="Aptos" w:cs="Arial"/>
                <w:sz w:val="20"/>
                <w:szCs w:val="20"/>
              </w:rPr>
              <w:t>Grapevine*</w:t>
            </w:r>
            <w:r w:rsidR="00F8474B" w:rsidRPr="00F66F15">
              <w:rPr>
                <w:rFonts w:ascii="Aptos" w:hAnsi="Aptos" w:cs="Arial"/>
                <w:sz w:val="20"/>
                <w:szCs w:val="20"/>
              </w:rPr>
              <w:t>*</w:t>
            </w:r>
          </w:p>
        </w:tc>
        <w:tc>
          <w:tcPr>
            <w:tcW w:w="3060" w:type="dxa"/>
            <w:tcBorders>
              <w:top w:val="single" w:sz="8" w:space="0" w:color="auto"/>
              <w:left w:val="nil"/>
              <w:bottom w:val="single" w:sz="8" w:space="0" w:color="auto"/>
              <w:right w:val="single" w:sz="8" w:space="0" w:color="auto"/>
            </w:tcBorders>
            <w:shd w:val="clear" w:color="auto" w:fill="auto"/>
            <w:vAlign w:val="center"/>
            <w:tcPrChange w:id="577"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1989A3B9" w14:textId="77777777" w:rsidR="00222941" w:rsidRPr="00F66F15" w:rsidRDefault="00222941" w:rsidP="00370822">
            <w:pPr>
              <w:pStyle w:val="NoSpacing"/>
              <w:rPr>
                <w:rFonts w:ascii="Aptos" w:hAnsi="Aptos" w:cs="Arial"/>
                <w:b/>
                <w:bCs/>
                <w:strike/>
                <w:sz w:val="20"/>
                <w:szCs w:val="20"/>
              </w:rPr>
            </w:pPr>
          </w:p>
        </w:tc>
        <w:tc>
          <w:tcPr>
            <w:tcW w:w="3423" w:type="dxa"/>
            <w:tcBorders>
              <w:top w:val="single" w:sz="8" w:space="0" w:color="auto"/>
              <w:left w:val="nil"/>
              <w:bottom w:val="single" w:sz="8" w:space="0" w:color="auto"/>
              <w:right w:val="single" w:sz="4" w:space="0" w:color="auto"/>
            </w:tcBorders>
            <w:shd w:val="clear" w:color="auto" w:fill="auto"/>
            <w:vAlign w:val="center"/>
            <w:tcPrChange w:id="578"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505AA0E9" w14:textId="77777777" w:rsidR="00222941" w:rsidRPr="00F66F15" w:rsidRDefault="00222941">
            <w:pPr>
              <w:pStyle w:val="NoSpacing"/>
              <w:tabs>
                <w:tab w:val="decimal" w:pos="1786"/>
              </w:tabs>
              <w:ind w:left="796"/>
              <w:jc w:val="right"/>
              <w:rPr>
                <w:rFonts w:ascii="Aptos" w:hAnsi="Aptos" w:cs="Arial"/>
                <w:b/>
                <w:bCs/>
                <w:sz w:val="20"/>
                <w:szCs w:val="20"/>
              </w:rPr>
              <w:pPrChange w:id="579" w:author="Danella, Michael A CIV USARMY CESWF (USA)" w:date="2025-04-16T13:57:00Z">
                <w:pPr>
                  <w:pStyle w:val="NoSpacing"/>
                  <w:jc w:val="center"/>
                </w:pPr>
              </w:pPrChange>
            </w:pPr>
            <w:r w:rsidRPr="00F66F15">
              <w:rPr>
                <w:rFonts w:ascii="Aptos" w:hAnsi="Aptos" w:cs="Arial"/>
                <w:sz w:val="20"/>
                <w:szCs w:val="20"/>
              </w:rPr>
              <w:t>$1,000.00</w:t>
            </w:r>
          </w:p>
        </w:tc>
      </w:tr>
      <w:tr w:rsidR="00222941" w:rsidRPr="00F66F15" w14:paraId="0AA7365A" w14:textId="77777777" w:rsidTr="00522F2C">
        <w:tblPrEx>
          <w:tblW w:w="9443" w:type="dxa"/>
          <w:jc w:val="center"/>
          <w:tblLook w:val="0000" w:firstRow="0" w:lastRow="0" w:firstColumn="0" w:lastColumn="0" w:noHBand="0" w:noVBand="0"/>
          <w:tblPrExChange w:id="580"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581" w:author="Danella, Michael A CIV USARMY CESWF (USA)" w:date="2025-04-16T15:59:00Z">
            <w:trPr>
              <w:gridAfter w:val="0"/>
              <w:trHeight w:val="339"/>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582"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723AF652" w14:textId="77777777" w:rsidR="00222941" w:rsidRPr="00F66F15" w:rsidRDefault="00222941" w:rsidP="00370822">
            <w:pPr>
              <w:pStyle w:val="NoSpacing"/>
              <w:rPr>
                <w:rFonts w:ascii="Aptos" w:hAnsi="Aptos" w:cs="Arial"/>
                <w:b/>
                <w:bCs/>
                <w:sz w:val="20"/>
                <w:szCs w:val="20"/>
              </w:rPr>
            </w:pPr>
          </w:p>
        </w:tc>
        <w:tc>
          <w:tcPr>
            <w:tcW w:w="3060" w:type="dxa"/>
            <w:tcBorders>
              <w:top w:val="single" w:sz="8" w:space="0" w:color="auto"/>
              <w:left w:val="nil"/>
              <w:bottom w:val="single" w:sz="8" w:space="0" w:color="auto"/>
              <w:right w:val="single" w:sz="8" w:space="0" w:color="auto"/>
            </w:tcBorders>
            <w:shd w:val="clear" w:color="auto" w:fill="auto"/>
            <w:vAlign w:val="center"/>
            <w:tcPrChange w:id="583"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5B088E84" w14:textId="77777777" w:rsidR="00222941" w:rsidRPr="00F66F15" w:rsidRDefault="00222941" w:rsidP="00370822">
            <w:pPr>
              <w:pStyle w:val="NoSpacing"/>
              <w:rPr>
                <w:rFonts w:ascii="Aptos" w:hAnsi="Aptos" w:cs="Arial"/>
                <w:b/>
                <w:bCs/>
                <w:strike/>
                <w:sz w:val="20"/>
                <w:szCs w:val="20"/>
              </w:rPr>
            </w:pPr>
          </w:p>
        </w:tc>
        <w:tc>
          <w:tcPr>
            <w:tcW w:w="3423" w:type="dxa"/>
            <w:tcBorders>
              <w:top w:val="single" w:sz="8" w:space="0" w:color="auto"/>
              <w:left w:val="nil"/>
              <w:bottom w:val="single" w:sz="8" w:space="0" w:color="auto"/>
              <w:right w:val="single" w:sz="4" w:space="0" w:color="auto"/>
            </w:tcBorders>
            <w:shd w:val="clear" w:color="auto" w:fill="auto"/>
            <w:vAlign w:val="center"/>
            <w:tcPrChange w:id="584"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725038FD" w14:textId="77777777" w:rsidR="00222941" w:rsidRPr="00F66F15" w:rsidRDefault="00222941">
            <w:pPr>
              <w:pStyle w:val="NoSpacing"/>
              <w:jc w:val="right"/>
              <w:rPr>
                <w:rFonts w:ascii="Aptos" w:hAnsi="Aptos" w:cs="Arial"/>
                <w:b/>
                <w:bCs/>
                <w:sz w:val="20"/>
                <w:szCs w:val="20"/>
              </w:rPr>
              <w:pPrChange w:id="585" w:author="Danella, Michael A CIV USARMY CESWF (USA)" w:date="2025-04-16T13:57:00Z">
                <w:pPr>
                  <w:pStyle w:val="NoSpacing"/>
                  <w:jc w:val="center"/>
                </w:pPr>
              </w:pPrChange>
            </w:pPr>
          </w:p>
        </w:tc>
      </w:tr>
      <w:tr w:rsidR="00222941" w:rsidRPr="00F66F15" w14:paraId="1E8F7EED" w14:textId="77777777" w:rsidTr="00522F2C">
        <w:tblPrEx>
          <w:tblW w:w="9443" w:type="dxa"/>
          <w:jc w:val="center"/>
          <w:tblLook w:val="0000" w:firstRow="0" w:lastRow="0" w:firstColumn="0" w:lastColumn="0" w:noHBand="0" w:noVBand="0"/>
          <w:tblPrExChange w:id="586" w:author="Danella, Michael A CIV USARMY CESWF (USA)" w:date="2025-04-16T15:59:00Z">
            <w:tblPrEx>
              <w:tblW w:w="9443" w:type="dxa"/>
              <w:jc w:val="center"/>
              <w:tblLook w:val="0000" w:firstRow="0" w:lastRow="0" w:firstColumn="0" w:lastColumn="0" w:noHBand="0" w:noVBand="0"/>
            </w:tblPrEx>
          </w:tblPrExChange>
        </w:tblPrEx>
        <w:trPr>
          <w:trHeight w:val="360"/>
          <w:jc w:val="center"/>
          <w:trPrChange w:id="587" w:author="Danella, Michael A CIV USARMY CESWF (USA)" w:date="2025-04-16T15:59:00Z">
            <w:trPr>
              <w:gridAfter w:val="0"/>
              <w:trHeight w:val="339"/>
              <w:jc w:val="center"/>
            </w:trPr>
          </w:trPrChange>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Change w:id="588" w:author="Danella, Michael A CIV USARMY CESWF (USA)" w:date="2025-04-16T15:59:00Z">
              <w:tcPr>
                <w:tcW w:w="2960" w:type="dxa"/>
                <w:gridSpan w:val="2"/>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4BDCD8A9" w14:textId="7894616A" w:rsidR="00222941" w:rsidRPr="00F66F15" w:rsidRDefault="00222941" w:rsidP="00370822">
            <w:pPr>
              <w:pStyle w:val="NoSpacing"/>
              <w:rPr>
                <w:rFonts w:ascii="Aptos" w:hAnsi="Aptos" w:cs="Arial"/>
                <w:b/>
                <w:bCs/>
                <w:sz w:val="20"/>
                <w:szCs w:val="20"/>
              </w:rPr>
            </w:pPr>
            <w:r w:rsidRPr="00F66F15">
              <w:rPr>
                <w:rFonts w:ascii="Aptos" w:hAnsi="Aptos" w:cs="Arial"/>
                <w:b/>
                <w:bCs/>
                <w:sz w:val="20"/>
                <w:szCs w:val="20"/>
              </w:rPr>
              <w:t xml:space="preserve">TOTAL </w:t>
            </w:r>
            <w:r w:rsidR="00370822" w:rsidRPr="00F66F15">
              <w:rPr>
                <w:rFonts w:ascii="Aptos" w:hAnsi="Aptos" w:cs="Arial"/>
                <w:b/>
                <w:bCs/>
                <w:sz w:val="20"/>
                <w:szCs w:val="20"/>
              </w:rPr>
              <w:t>COMMON VISION</w:t>
            </w:r>
            <w:r w:rsidRPr="00F66F15">
              <w:rPr>
                <w:rFonts w:ascii="Aptos" w:hAnsi="Aptos" w:cs="Arial"/>
                <w:b/>
                <w:bCs/>
                <w:sz w:val="20"/>
                <w:szCs w:val="20"/>
              </w:rPr>
              <w:t xml:space="preserve"> PROGRAM</w:t>
            </w:r>
          </w:p>
        </w:tc>
        <w:tc>
          <w:tcPr>
            <w:tcW w:w="3060" w:type="dxa"/>
            <w:tcBorders>
              <w:top w:val="single" w:sz="8" w:space="0" w:color="auto"/>
              <w:left w:val="nil"/>
              <w:bottom w:val="single" w:sz="8" w:space="0" w:color="auto"/>
              <w:right w:val="single" w:sz="8" w:space="0" w:color="auto"/>
            </w:tcBorders>
            <w:shd w:val="clear" w:color="auto" w:fill="auto"/>
            <w:vAlign w:val="center"/>
            <w:tcPrChange w:id="589" w:author="Danella, Michael A CIV USARMY CESWF (USA)" w:date="2025-04-16T15:59:00Z">
              <w:tcPr>
                <w:tcW w:w="3060" w:type="dxa"/>
                <w:gridSpan w:val="2"/>
                <w:tcBorders>
                  <w:top w:val="single" w:sz="8" w:space="0" w:color="auto"/>
                  <w:left w:val="nil"/>
                  <w:bottom w:val="single" w:sz="8" w:space="0" w:color="auto"/>
                  <w:right w:val="single" w:sz="8" w:space="0" w:color="auto"/>
                </w:tcBorders>
                <w:shd w:val="clear" w:color="auto" w:fill="auto"/>
                <w:vAlign w:val="center"/>
              </w:tcPr>
            </w:tcPrChange>
          </w:tcPr>
          <w:p w14:paraId="7270AD8C" w14:textId="5D793D2C" w:rsidR="00222941" w:rsidRPr="00F66F15" w:rsidRDefault="00A342C4">
            <w:pPr>
              <w:pStyle w:val="NoSpacing"/>
              <w:jc w:val="right"/>
              <w:rPr>
                <w:rFonts w:ascii="Aptos" w:hAnsi="Aptos" w:cs="Arial"/>
                <w:b/>
                <w:bCs/>
                <w:strike/>
                <w:sz w:val="20"/>
                <w:szCs w:val="20"/>
              </w:rPr>
              <w:pPrChange w:id="590" w:author="Kate Zielke" w:date="2025-05-16T08:19:00Z" w16du:dateUtc="2025-05-16T13:19:00Z">
                <w:pPr>
                  <w:pStyle w:val="NoSpacing"/>
                </w:pPr>
              </w:pPrChange>
            </w:pPr>
            <w:ins w:id="591" w:author="Danella, Michael A CIV USARMY CESWF (USA)" w:date="2025-04-16T15:21:00Z">
              <w:r>
                <w:rPr>
                  <w:rFonts w:ascii="Aptos" w:hAnsi="Aptos" w:cs="Arial"/>
                  <w:b/>
                  <w:bCs/>
                  <w:strike/>
                  <w:sz w:val="20"/>
                  <w:szCs w:val="20"/>
                </w:rPr>
                <w:t>Need total</w:t>
              </w:r>
            </w:ins>
            <w:ins w:id="592" w:author="Kate Zielke" w:date="2025-05-16T08:19:00Z" w16du:dateUtc="2025-05-16T13:19:00Z">
              <w:r w:rsidR="00FE0BC2">
                <w:rPr>
                  <w:rFonts w:ascii="Aptos" w:hAnsi="Aptos" w:cs="Arial"/>
                  <w:b/>
                  <w:bCs/>
                  <w:strike/>
                  <w:sz w:val="20"/>
                  <w:szCs w:val="20"/>
                </w:rPr>
                <w:t xml:space="preserve">   5,441</w:t>
              </w:r>
            </w:ins>
          </w:p>
        </w:tc>
        <w:tc>
          <w:tcPr>
            <w:tcW w:w="3423" w:type="dxa"/>
            <w:tcBorders>
              <w:top w:val="single" w:sz="8" w:space="0" w:color="auto"/>
              <w:left w:val="nil"/>
              <w:bottom w:val="single" w:sz="8" w:space="0" w:color="auto"/>
              <w:right w:val="single" w:sz="4" w:space="0" w:color="auto"/>
            </w:tcBorders>
            <w:shd w:val="clear" w:color="auto" w:fill="auto"/>
            <w:vAlign w:val="center"/>
            <w:tcPrChange w:id="593" w:author="Danella, Michael A CIV USARMY CESWF (USA)" w:date="2025-04-16T15:59:00Z">
              <w:tcPr>
                <w:tcW w:w="3423" w:type="dxa"/>
                <w:gridSpan w:val="2"/>
                <w:tcBorders>
                  <w:top w:val="single" w:sz="8" w:space="0" w:color="auto"/>
                  <w:left w:val="nil"/>
                  <w:bottom w:val="single" w:sz="8" w:space="0" w:color="auto"/>
                  <w:right w:val="single" w:sz="4" w:space="0" w:color="auto"/>
                </w:tcBorders>
                <w:shd w:val="clear" w:color="auto" w:fill="auto"/>
                <w:vAlign w:val="center"/>
              </w:tcPr>
            </w:tcPrChange>
          </w:tcPr>
          <w:p w14:paraId="67BED21D" w14:textId="19844079" w:rsidR="00222941" w:rsidRPr="00F66F15" w:rsidRDefault="00222941">
            <w:pPr>
              <w:pStyle w:val="NoSpacing"/>
              <w:jc w:val="right"/>
              <w:rPr>
                <w:rFonts w:ascii="Aptos" w:hAnsi="Aptos" w:cs="Arial"/>
                <w:b/>
                <w:bCs/>
                <w:sz w:val="20"/>
                <w:szCs w:val="20"/>
                <w:highlight w:val="yellow"/>
              </w:rPr>
              <w:pPrChange w:id="594" w:author="Danella, Michael A CIV USARMY CESWF (USA)" w:date="2025-04-16T13:57:00Z">
                <w:pPr>
                  <w:pStyle w:val="NoSpacing"/>
                  <w:jc w:val="center"/>
                </w:pPr>
              </w:pPrChange>
            </w:pPr>
            <w:r w:rsidRPr="00F66F15">
              <w:rPr>
                <w:rFonts w:ascii="Aptos" w:hAnsi="Aptos" w:cs="Arial"/>
                <w:b/>
                <w:bCs/>
                <w:sz w:val="20"/>
                <w:szCs w:val="20"/>
              </w:rPr>
              <w:t>$187,250.03</w:t>
            </w:r>
          </w:p>
        </w:tc>
      </w:tr>
    </w:tbl>
    <w:p w14:paraId="558FF2F8" w14:textId="77777777" w:rsidR="002C114C" w:rsidRPr="00F66F15" w:rsidRDefault="002C114C" w:rsidP="00370822">
      <w:pPr>
        <w:spacing w:after="0"/>
        <w:rPr>
          <w:rFonts w:ascii="Aptos" w:hAnsi="Aptos"/>
        </w:rPr>
      </w:pPr>
    </w:p>
    <w:p w14:paraId="0944B157" w14:textId="77777777" w:rsidR="005D435A" w:rsidRPr="00F66F15" w:rsidRDefault="005D435A" w:rsidP="00370822">
      <w:pPr>
        <w:spacing w:after="0"/>
        <w:rPr>
          <w:rFonts w:ascii="Aptos" w:hAnsi="Aptos"/>
        </w:rPr>
      </w:pPr>
    </w:p>
    <w:p w14:paraId="62BBBB70" w14:textId="77777777" w:rsidR="00222941" w:rsidRPr="00F66F15" w:rsidRDefault="00222941" w:rsidP="00370822">
      <w:pPr>
        <w:spacing w:after="0"/>
        <w:rPr>
          <w:rFonts w:ascii="Aptos" w:hAnsi="Aptos"/>
        </w:rPr>
      </w:pPr>
    </w:p>
    <w:sectPr w:rsidR="00222941" w:rsidRPr="00F66F15" w:rsidSect="00D1739D">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02636" w14:textId="77777777" w:rsidR="007136FD" w:rsidRDefault="007136FD" w:rsidP="005D435A">
      <w:pPr>
        <w:spacing w:after="0" w:line="240" w:lineRule="auto"/>
      </w:pPr>
      <w:r>
        <w:separator/>
      </w:r>
    </w:p>
  </w:endnote>
  <w:endnote w:type="continuationSeparator" w:id="0">
    <w:p w14:paraId="70635560" w14:textId="77777777" w:rsidR="007136FD" w:rsidRDefault="007136FD" w:rsidP="005D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479330"/>
      <w:docPartObj>
        <w:docPartGallery w:val="Page Numbers (Bottom of Page)"/>
        <w:docPartUnique/>
      </w:docPartObj>
    </w:sdtPr>
    <w:sdtEndPr>
      <w:rPr>
        <w:noProof/>
      </w:rPr>
    </w:sdtEndPr>
    <w:sdtContent>
      <w:p w14:paraId="48F2472F" w14:textId="540A7529" w:rsidR="00F66F15" w:rsidRDefault="00B37ECB">
        <w:pPr>
          <w:pStyle w:val="Footer"/>
          <w:jc w:val="center"/>
        </w:pPr>
        <w:r>
          <w:rPr>
            <w:noProof/>
          </w:rPr>
          <w:drawing>
            <wp:anchor distT="0" distB="0" distL="114300" distR="114300" simplePos="0" relativeHeight="251656704" behindDoc="0" locked="0" layoutInCell="1" allowOverlap="1" wp14:anchorId="52D12FF3" wp14:editId="42E86B37">
              <wp:simplePos x="0" y="0"/>
              <wp:positionH relativeFrom="column">
                <wp:posOffset>46355</wp:posOffset>
              </wp:positionH>
              <wp:positionV relativeFrom="paragraph">
                <wp:posOffset>-76489</wp:posOffset>
              </wp:positionV>
              <wp:extent cx="914400" cy="367264"/>
              <wp:effectExtent l="0" t="0" r="0" b="0"/>
              <wp:wrapNone/>
              <wp:docPr id="3839564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7264"/>
                      </a:xfrm>
                      <a:prstGeom prst="rect">
                        <a:avLst/>
                      </a:prstGeom>
                      <a:noFill/>
                    </pic:spPr>
                  </pic:pic>
                </a:graphicData>
              </a:graphic>
              <wp14:sizeRelH relativeFrom="margin">
                <wp14:pctWidth>0</wp14:pctWidth>
              </wp14:sizeRelH>
              <wp14:sizeRelV relativeFrom="margin">
                <wp14:pctHeight>0</wp14:pctHeight>
              </wp14:sizeRelV>
            </wp:anchor>
          </w:drawing>
        </w:r>
        <w:r w:rsidR="00D1739D">
          <w:rPr>
            <w:noProof/>
          </w:rPr>
          <w:drawing>
            <wp:anchor distT="0" distB="0" distL="114300" distR="114300" simplePos="0" relativeHeight="251657728" behindDoc="0" locked="0" layoutInCell="1" allowOverlap="1" wp14:anchorId="2A232976" wp14:editId="352BA297">
              <wp:simplePos x="0" y="0"/>
              <wp:positionH relativeFrom="column">
                <wp:posOffset>5073938</wp:posOffset>
              </wp:positionH>
              <wp:positionV relativeFrom="paragraph">
                <wp:posOffset>-126654</wp:posOffset>
              </wp:positionV>
              <wp:extent cx="914400" cy="457200"/>
              <wp:effectExtent l="0" t="0" r="0" b="0"/>
              <wp:wrapNone/>
              <wp:docPr id="7355591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pic:spPr>
                  </pic:pic>
                </a:graphicData>
              </a:graphic>
              <wp14:sizeRelH relativeFrom="margin">
                <wp14:pctWidth>0</wp14:pctWidth>
              </wp14:sizeRelH>
              <wp14:sizeRelV relativeFrom="margin">
                <wp14:pctHeight>0</wp14:pctHeight>
              </wp14:sizeRelV>
            </wp:anchor>
          </w:drawing>
        </w:r>
        <w:r w:rsidR="00F66F15">
          <w:fldChar w:fldCharType="begin"/>
        </w:r>
        <w:r w:rsidR="00F66F15">
          <w:instrText xml:space="preserve"> PAGE   \* MERGEFORMAT </w:instrText>
        </w:r>
        <w:r w:rsidR="00F66F15">
          <w:fldChar w:fldCharType="separate"/>
        </w:r>
        <w:r w:rsidR="00F66F15">
          <w:rPr>
            <w:noProof/>
          </w:rPr>
          <w:t>2</w:t>
        </w:r>
        <w:r w:rsidR="00F66F15">
          <w:rPr>
            <w:noProof/>
          </w:rPr>
          <w:fldChar w:fldCharType="end"/>
        </w:r>
      </w:p>
    </w:sdtContent>
  </w:sdt>
  <w:p w14:paraId="1CAB2686" w14:textId="701BDB1A" w:rsidR="00F66F15" w:rsidRDefault="00F66F15" w:rsidP="00D173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1791A" w14:textId="77777777" w:rsidR="007136FD" w:rsidRDefault="007136FD" w:rsidP="005D435A">
      <w:pPr>
        <w:spacing w:after="0" w:line="240" w:lineRule="auto"/>
      </w:pPr>
      <w:r>
        <w:separator/>
      </w:r>
    </w:p>
  </w:footnote>
  <w:footnote w:type="continuationSeparator" w:id="0">
    <w:p w14:paraId="65BEFDC9" w14:textId="77777777" w:rsidR="007136FD" w:rsidRDefault="007136FD" w:rsidP="005D4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6BC7" w14:textId="57B54C42" w:rsidR="000C280C" w:rsidRPr="00F66F15" w:rsidRDefault="00261C82" w:rsidP="0022522E">
    <w:pPr>
      <w:pStyle w:val="Header"/>
      <w:tabs>
        <w:tab w:val="right" w:pos="1440"/>
      </w:tabs>
      <w:ind w:left="-360" w:right="-540" w:hanging="360"/>
      <w:jc w:val="center"/>
      <w:rPr>
        <w:rFonts w:ascii="Aptos" w:hAnsi="Aptos" w:cs="Arial"/>
        <w:b/>
        <w:sz w:val="24"/>
        <w:szCs w:val="24"/>
      </w:rPr>
    </w:pPr>
    <w:sdt>
      <w:sdtPr>
        <w:rPr>
          <w:rFonts w:ascii="Aptos" w:hAnsi="Aptos" w:cs="Arial"/>
          <w:b/>
          <w:sz w:val="24"/>
          <w:szCs w:val="24"/>
        </w:rPr>
        <w:id w:val="-1144351244"/>
        <w:docPartObj>
          <w:docPartGallery w:val="Watermarks"/>
          <w:docPartUnique/>
        </w:docPartObj>
      </w:sdtPr>
      <w:sdtEndPr/>
      <w:sdtContent>
        <w:r>
          <w:rPr>
            <w:rFonts w:ascii="Aptos" w:hAnsi="Aptos" w:cs="Arial"/>
            <w:b/>
            <w:noProof/>
            <w:sz w:val="24"/>
            <w:szCs w:val="24"/>
          </w:rPr>
          <w:pict w14:anchorId="46435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74C19" w:rsidRPr="00F66F15">
      <w:rPr>
        <w:rFonts w:ascii="Aptos" w:hAnsi="Aptos" w:cs="Arial"/>
        <w:b/>
        <w:sz w:val="24"/>
        <w:szCs w:val="24"/>
      </w:rPr>
      <w:t>Fiscal Year 202</w:t>
    </w:r>
    <w:r w:rsidR="00365FFC">
      <w:rPr>
        <w:rFonts w:ascii="Aptos" w:hAnsi="Aptos" w:cs="Arial"/>
        <w:b/>
        <w:sz w:val="24"/>
        <w:szCs w:val="24"/>
      </w:rPr>
      <w:t>6</w:t>
    </w:r>
  </w:p>
  <w:p w14:paraId="49347E2B" w14:textId="7B28DB70" w:rsidR="000C280C" w:rsidRPr="00F66F15" w:rsidRDefault="00F74C19" w:rsidP="0022522E">
    <w:pPr>
      <w:jc w:val="center"/>
      <w:rPr>
        <w:rFonts w:ascii="Aptos" w:hAnsi="Aptos" w:cs="Arial"/>
        <w:b/>
      </w:rPr>
    </w:pPr>
    <w:r w:rsidRPr="00F66F15">
      <w:rPr>
        <w:rFonts w:ascii="Aptos" w:hAnsi="Aptos" w:cs="Arial"/>
        <w:b/>
      </w:rPr>
      <w:t>NCTCOG REGIONAL WORK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6446D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E853A7C"/>
    <w:multiLevelType w:val="hybridMultilevel"/>
    <w:tmpl w:val="A114FD06"/>
    <w:lvl w:ilvl="0" w:tplc="B8AE6AB8">
      <w:start w:val="3"/>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44399"/>
    <w:multiLevelType w:val="hybridMultilevel"/>
    <w:tmpl w:val="BA62D64A"/>
    <w:lvl w:ilvl="0" w:tplc="69287B54">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D3225"/>
    <w:multiLevelType w:val="hybridMultilevel"/>
    <w:tmpl w:val="1B8EA040"/>
    <w:lvl w:ilvl="0" w:tplc="26944190">
      <w:start w:val="1"/>
      <w:numFmt w:val="upperLetter"/>
      <w:lvlText w:val="%1."/>
      <w:lvlJc w:val="left"/>
      <w:pPr>
        <w:ind w:left="720" w:hanging="360"/>
      </w:pPr>
      <w:rPr>
        <w:rFonts w:eastAsia="Batang"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2463F"/>
    <w:multiLevelType w:val="hybridMultilevel"/>
    <w:tmpl w:val="244841A0"/>
    <w:lvl w:ilvl="0" w:tplc="691A84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031004"/>
    <w:multiLevelType w:val="hybridMultilevel"/>
    <w:tmpl w:val="4DD8DF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516EC4"/>
    <w:multiLevelType w:val="hybridMultilevel"/>
    <w:tmpl w:val="04F801B0"/>
    <w:lvl w:ilvl="0" w:tplc="0C0C948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B708F7"/>
    <w:multiLevelType w:val="hybridMultilevel"/>
    <w:tmpl w:val="6D5AA58E"/>
    <w:lvl w:ilvl="0" w:tplc="E98650C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16D6E"/>
    <w:multiLevelType w:val="hybridMultilevel"/>
    <w:tmpl w:val="DA128DE2"/>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0219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51607341">
    <w:abstractNumId w:val="1"/>
  </w:num>
  <w:num w:numId="3" w16cid:durableId="916675478">
    <w:abstractNumId w:val="9"/>
  </w:num>
  <w:num w:numId="4" w16cid:durableId="1401244110">
    <w:abstractNumId w:val="4"/>
  </w:num>
  <w:num w:numId="5" w16cid:durableId="1746033361">
    <w:abstractNumId w:val="6"/>
  </w:num>
  <w:num w:numId="6" w16cid:durableId="1316182501">
    <w:abstractNumId w:val="7"/>
  </w:num>
  <w:num w:numId="7" w16cid:durableId="927037846">
    <w:abstractNumId w:val="5"/>
  </w:num>
  <w:num w:numId="8" w16cid:durableId="749933399">
    <w:abstractNumId w:val="8"/>
  </w:num>
  <w:num w:numId="9" w16cid:durableId="574558888">
    <w:abstractNumId w:val="2"/>
  </w:num>
  <w:num w:numId="10" w16cid:durableId="123728498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ella, Michael A CIV USARMY CESWF (USA)">
    <w15:presenceInfo w15:providerId="AD" w15:userId="S::Michael.A.Danella@usace.army.mil::24d7c059-7a4e-4119-b5b2-637cd465b9f9"/>
  </w15:person>
  <w15:person w15:author="Kate Zielke">
    <w15:presenceInfo w15:providerId="AD" w15:userId="S::KZielke@nctcog.org::d9ef56ad-d295-4613-9106-7f8979e759e6"/>
  </w15:person>
  <w15:person w15:author="Erickson, Charles Landon (Landon) CIV USARMY CESWF (USA)">
    <w15:presenceInfo w15:providerId="AD" w15:userId="S::Charles.Erickson@usace.army.mil::f7c7f2f2-9029-4dba-a0df-a3f690b4e8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5A"/>
    <w:rsid w:val="00044E44"/>
    <w:rsid w:val="00046B5E"/>
    <w:rsid w:val="00056F30"/>
    <w:rsid w:val="000913C3"/>
    <w:rsid w:val="000C280C"/>
    <w:rsid w:val="00144E37"/>
    <w:rsid w:val="00177EBB"/>
    <w:rsid w:val="001928D4"/>
    <w:rsid w:val="001B1A0F"/>
    <w:rsid w:val="001D4C6F"/>
    <w:rsid w:val="00215607"/>
    <w:rsid w:val="00222941"/>
    <w:rsid w:val="00261C82"/>
    <w:rsid w:val="002B1AF9"/>
    <w:rsid w:val="002B3D9F"/>
    <w:rsid w:val="002C114C"/>
    <w:rsid w:val="002E2E37"/>
    <w:rsid w:val="002F4418"/>
    <w:rsid w:val="003001CA"/>
    <w:rsid w:val="003212C3"/>
    <w:rsid w:val="00365FFC"/>
    <w:rsid w:val="00370822"/>
    <w:rsid w:val="003A275A"/>
    <w:rsid w:val="003C296E"/>
    <w:rsid w:val="003E1639"/>
    <w:rsid w:val="003F4C2D"/>
    <w:rsid w:val="004A477A"/>
    <w:rsid w:val="004A5F65"/>
    <w:rsid w:val="004D32A0"/>
    <w:rsid w:val="004F15B1"/>
    <w:rsid w:val="00522F2C"/>
    <w:rsid w:val="005A059F"/>
    <w:rsid w:val="005B66F8"/>
    <w:rsid w:val="005D435A"/>
    <w:rsid w:val="00612A7C"/>
    <w:rsid w:val="00621AF9"/>
    <w:rsid w:val="00626AE0"/>
    <w:rsid w:val="0066452E"/>
    <w:rsid w:val="006701DC"/>
    <w:rsid w:val="0067708D"/>
    <w:rsid w:val="006E790A"/>
    <w:rsid w:val="006F3D35"/>
    <w:rsid w:val="007136FD"/>
    <w:rsid w:val="00717B42"/>
    <w:rsid w:val="0073436A"/>
    <w:rsid w:val="00742D84"/>
    <w:rsid w:val="00845B19"/>
    <w:rsid w:val="00880674"/>
    <w:rsid w:val="008966EE"/>
    <w:rsid w:val="008A6E8F"/>
    <w:rsid w:val="008C7680"/>
    <w:rsid w:val="008D13D3"/>
    <w:rsid w:val="0090694A"/>
    <w:rsid w:val="0093220C"/>
    <w:rsid w:val="009677A1"/>
    <w:rsid w:val="009B37CE"/>
    <w:rsid w:val="009F3403"/>
    <w:rsid w:val="00A117E8"/>
    <w:rsid w:val="00A2759C"/>
    <w:rsid w:val="00A342C4"/>
    <w:rsid w:val="00A37566"/>
    <w:rsid w:val="00AB2E0F"/>
    <w:rsid w:val="00AB727F"/>
    <w:rsid w:val="00AC2E45"/>
    <w:rsid w:val="00AE1460"/>
    <w:rsid w:val="00B03493"/>
    <w:rsid w:val="00B077E5"/>
    <w:rsid w:val="00B37ECB"/>
    <w:rsid w:val="00B52165"/>
    <w:rsid w:val="00B73C44"/>
    <w:rsid w:val="00B74FAB"/>
    <w:rsid w:val="00BF5E38"/>
    <w:rsid w:val="00C17E50"/>
    <w:rsid w:val="00C31E5F"/>
    <w:rsid w:val="00C37094"/>
    <w:rsid w:val="00C37F4D"/>
    <w:rsid w:val="00C74C34"/>
    <w:rsid w:val="00CB4F7B"/>
    <w:rsid w:val="00CC23EC"/>
    <w:rsid w:val="00CC7CEB"/>
    <w:rsid w:val="00CD4142"/>
    <w:rsid w:val="00D004FE"/>
    <w:rsid w:val="00D1739D"/>
    <w:rsid w:val="00D50A87"/>
    <w:rsid w:val="00D63E20"/>
    <w:rsid w:val="00D94189"/>
    <w:rsid w:val="00DD4AEA"/>
    <w:rsid w:val="00E232DB"/>
    <w:rsid w:val="00E642AE"/>
    <w:rsid w:val="00F174F5"/>
    <w:rsid w:val="00F5386A"/>
    <w:rsid w:val="00F66F15"/>
    <w:rsid w:val="00F74C19"/>
    <w:rsid w:val="00F8474B"/>
    <w:rsid w:val="00FB41E6"/>
    <w:rsid w:val="00FE0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F18D6"/>
  <w15:chartTrackingRefBased/>
  <w15:docId w15:val="{EBE2DD7B-0916-4096-A649-E18D7860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35A"/>
  </w:style>
  <w:style w:type="paragraph" w:styleId="NoSpacing">
    <w:name w:val="No Spacing"/>
    <w:uiPriority w:val="1"/>
    <w:qFormat/>
    <w:rsid w:val="005D435A"/>
    <w:pPr>
      <w:spacing w:after="0" w:line="240" w:lineRule="auto"/>
    </w:pPr>
  </w:style>
  <w:style w:type="paragraph" w:customStyle="1" w:styleId="Default">
    <w:name w:val="Default"/>
    <w:rsid w:val="005D435A"/>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222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941"/>
    <w:rPr>
      <w:sz w:val="20"/>
      <w:szCs w:val="20"/>
    </w:rPr>
  </w:style>
  <w:style w:type="character" w:styleId="FootnoteReference">
    <w:name w:val="footnote reference"/>
    <w:basedOn w:val="DefaultParagraphFont"/>
    <w:uiPriority w:val="99"/>
    <w:semiHidden/>
    <w:unhideWhenUsed/>
    <w:rsid w:val="00222941"/>
    <w:rPr>
      <w:vertAlign w:val="superscript"/>
    </w:rPr>
  </w:style>
  <w:style w:type="paragraph" w:styleId="EndnoteText">
    <w:name w:val="endnote text"/>
    <w:basedOn w:val="Normal"/>
    <w:link w:val="EndnoteTextChar"/>
    <w:uiPriority w:val="99"/>
    <w:semiHidden/>
    <w:unhideWhenUsed/>
    <w:rsid w:val="002229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2941"/>
    <w:rPr>
      <w:sz w:val="20"/>
      <w:szCs w:val="20"/>
    </w:rPr>
  </w:style>
  <w:style w:type="paragraph" w:styleId="ListParagraph">
    <w:name w:val="List Paragraph"/>
    <w:basedOn w:val="Normal"/>
    <w:uiPriority w:val="34"/>
    <w:qFormat/>
    <w:rsid w:val="00CC23EC"/>
    <w:pPr>
      <w:ind w:left="720"/>
      <w:contextualSpacing/>
    </w:pPr>
  </w:style>
  <w:style w:type="paragraph" w:styleId="Footer">
    <w:name w:val="footer"/>
    <w:basedOn w:val="Normal"/>
    <w:link w:val="FooterChar"/>
    <w:uiPriority w:val="99"/>
    <w:unhideWhenUsed/>
    <w:rsid w:val="000C2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80C"/>
  </w:style>
  <w:style w:type="character" w:styleId="Hyperlink">
    <w:name w:val="Hyperlink"/>
    <w:basedOn w:val="DefaultParagraphFont"/>
    <w:uiPriority w:val="99"/>
    <w:unhideWhenUsed/>
    <w:rsid w:val="008C7680"/>
    <w:rPr>
      <w:color w:val="0563C1" w:themeColor="hyperlink"/>
      <w:u w:val="single"/>
    </w:rPr>
  </w:style>
  <w:style w:type="character" w:styleId="UnresolvedMention">
    <w:name w:val="Unresolved Mention"/>
    <w:basedOn w:val="DefaultParagraphFont"/>
    <w:uiPriority w:val="99"/>
    <w:semiHidden/>
    <w:unhideWhenUsed/>
    <w:rsid w:val="008C7680"/>
    <w:rPr>
      <w:color w:val="605E5C"/>
      <w:shd w:val="clear" w:color="auto" w:fill="E1DFDD"/>
    </w:rPr>
  </w:style>
  <w:style w:type="character" w:styleId="CommentReference">
    <w:name w:val="annotation reference"/>
    <w:basedOn w:val="DefaultParagraphFont"/>
    <w:uiPriority w:val="99"/>
    <w:semiHidden/>
    <w:unhideWhenUsed/>
    <w:rsid w:val="008D13D3"/>
    <w:rPr>
      <w:sz w:val="16"/>
      <w:szCs w:val="16"/>
    </w:rPr>
  </w:style>
  <w:style w:type="paragraph" w:styleId="CommentText">
    <w:name w:val="annotation text"/>
    <w:basedOn w:val="Normal"/>
    <w:link w:val="CommentTextChar"/>
    <w:uiPriority w:val="99"/>
    <w:unhideWhenUsed/>
    <w:rsid w:val="008D13D3"/>
    <w:pPr>
      <w:spacing w:line="240" w:lineRule="auto"/>
    </w:pPr>
    <w:rPr>
      <w:sz w:val="20"/>
      <w:szCs w:val="20"/>
    </w:rPr>
  </w:style>
  <w:style w:type="character" w:customStyle="1" w:styleId="CommentTextChar">
    <w:name w:val="Comment Text Char"/>
    <w:basedOn w:val="DefaultParagraphFont"/>
    <w:link w:val="CommentText"/>
    <w:uiPriority w:val="99"/>
    <w:rsid w:val="008D13D3"/>
    <w:rPr>
      <w:sz w:val="20"/>
      <w:szCs w:val="20"/>
    </w:rPr>
  </w:style>
  <w:style w:type="paragraph" w:styleId="CommentSubject">
    <w:name w:val="annotation subject"/>
    <w:basedOn w:val="CommentText"/>
    <w:next w:val="CommentText"/>
    <w:link w:val="CommentSubjectChar"/>
    <w:uiPriority w:val="99"/>
    <w:semiHidden/>
    <w:unhideWhenUsed/>
    <w:rsid w:val="008D13D3"/>
    <w:rPr>
      <w:b/>
      <w:bCs/>
    </w:rPr>
  </w:style>
  <w:style w:type="character" w:customStyle="1" w:styleId="CommentSubjectChar">
    <w:name w:val="Comment Subject Char"/>
    <w:basedOn w:val="CommentTextChar"/>
    <w:link w:val="CommentSubject"/>
    <w:uiPriority w:val="99"/>
    <w:semiHidden/>
    <w:rsid w:val="008D13D3"/>
    <w:rPr>
      <w:b/>
      <w:bCs/>
      <w:sz w:val="20"/>
      <w:szCs w:val="20"/>
    </w:rPr>
  </w:style>
  <w:style w:type="paragraph" w:styleId="Revision">
    <w:name w:val="Revision"/>
    <w:hidden/>
    <w:uiPriority w:val="99"/>
    <w:semiHidden/>
    <w:rsid w:val="00300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1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29</TotalTime>
  <Pages>6</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Jai-W Hayes-Jackson</dc:creator>
  <cp:keywords/>
  <dc:description/>
  <cp:lastModifiedBy>Kate Zielke</cp:lastModifiedBy>
  <cp:revision>4</cp:revision>
  <dcterms:created xsi:type="dcterms:W3CDTF">2025-07-18T16:10:00Z</dcterms:created>
  <dcterms:modified xsi:type="dcterms:W3CDTF">2025-07-18T16:30:00Z</dcterms:modified>
</cp:coreProperties>
</file>